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r>
        <w:rPr>
          <w:rFonts w:hint="eastAsia" w:ascii="方正小标宋_GBK" w:hAnsi="方正小标宋_GBK" w:eastAsia="方正小标宋_GBK" w:cs="方正小标宋_GBK"/>
          <w:b w:val="0"/>
          <w:bCs/>
          <w:kern w:val="44"/>
          <w:sz w:val="44"/>
          <w:szCs w:val="44"/>
          <w:lang w:val="en-US" w:eastAsia="zh-CN" w:bidi="ar-SA"/>
        </w:rPr>
        <w:t>重庆市</w:t>
      </w:r>
      <w:r>
        <w:rPr>
          <w:rFonts w:hint="eastAsia" w:ascii="方正小标宋_GBK" w:hAnsi="方正小标宋_GBK" w:eastAsia="方正小标宋_GBK" w:cs="方正小标宋_GBK"/>
          <w:b w:val="0"/>
          <w:bCs/>
          <w:kern w:val="44"/>
          <w:sz w:val="44"/>
          <w:szCs w:val="44"/>
          <w:lang w:val="en-US" w:eastAsia="zh-CN" w:bidi="ar-SA"/>
        </w:rPr>
        <w:fldChar w:fldCharType="begin"/>
      </w:r>
      <w:r>
        <w:rPr>
          <w:rFonts w:hint="eastAsia" w:ascii="方正小标宋_GBK" w:hAnsi="方正小标宋_GBK" w:eastAsia="方正小标宋_GBK" w:cs="方正小标宋_GBK"/>
          <w:b w:val="0"/>
          <w:bCs/>
          <w:kern w:val="44"/>
          <w:sz w:val="44"/>
          <w:szCs w:val="44"/>
          <w:lang w:val="en-US" w:eastAsia="zh-CN" w:bidi="ar-SA"/>
        </w:rPr>
        <w:instrText xml:space="preserve"> HYPERLINK "http://www.changzhou.gov.cn/upfiles/admininfo/20240321/20240321154930_85265.rar" \t "_blank" </w:instrText>
      </w:r>
      <w:r>
        <w:rPr>
          <w:rFonts w:hint="eastAsia" w:ascii="方正小标宋_GBK" w:hAnsi="方正小标宋_GBK" w:eastAsia="方正小标宋_GBK" w:cs="方正小标宋_GBK"/>
          <w:b w:val="0"/>
          <w:bCs/>
          <w:kern w:val="44"/>
          <w:sz w:val="44"/>
          <w:szCs w:val="44"/>
          <w:lang w:val="en-US" w:eastAsia="zh-CN" w:bidi="ar-SA"/>
        </w:rPr>
        <w:fldChar w:fldCharType="separate"/>
      </w:r>
      <w:r>
        <w:rPr>
          <w:rFonts w:hint="eastAsia" w:ascii="方正小标宋_GBK" w:hAnsi="方正小标宋_GBK" w:eastAsia="方正小标宋_GBK" w:cs="方正小标宋_GBK"/>
          <w:b w:val="0"/>
          <w:bCs/>
          <w:kern w:val="44"/>
          <w:sz w:val="44"/>
          <w:szCs w:val="44"/>
          <w:lang w:val="en-US" w:eastAsia="zh-CN" w:bidi="ar-SA"/>
        </w:rPr>
        <w:t>中医医术确有专长人员医师资格</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r>
        <w:rPr>
          <w:rFonts w:hint="eastAsia" w:ascii="方正小标宋_GBK" w:hAnsi="方正小标宋_GBK" w:eastAsia="方正小标宋_GBK" w:cs="方正小标宋_GBK"/>
          <w:b w:val="0"/>
          <w:bCs/>
          <w:kern w:val="44"/>
          <w:sz w:val="44"/>
          <w:szCs w:val="44"/>
          <w:lang w:val="en-US" w:eastAsia="zh-CN" w:bidi="ar-SA"/>
        </w:rPr>
        <w:t>考核报名指南</w:t>
      </w:r>
      <w:r>
        <w:rPr>
          <w:rFonts w:hint="eastAsia" w:ascii="方正小标宋_GBK" w:hAnsi="方正小标宋_GBK" w:eastAsia="方正小标宋_GBK" w:cs="方正小标宋_GBK"/>
          <w:b w:val="0"/>
          <w:bCs/>
          <w:kern w:val="44"/>
          <w:sz w:val="44"/>
          <w:szCs w:val="44"/>
          <w:lang w:val="en-US" w:eastAsia="zh-CN" w:bidi="ar-SA"/>
        </w:rPr>
        <w:fldChar w:fldCharType="end"/>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p>
    <w:p>
      <w:pPr>
        <w:spacing w:line="570" w:lineRule="exact"/>
        <w:ind w:firstLine="636"/>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000000"/>
          <w:sz w:val="32"/>
          <w:szCs w:val="32"/>
        </w:rPr>
        <w:t>《中医医术确有专长人员医师资格考核注册管理暂行办法》（国家卫生和计划生育委员会第15号令）</w:t>
      </w:r>
      <w:r>
        <w:rPr>
          <w:rFonts w:hint="eastAsia" w:ascii="方正仿宋_GBK" w:hAnsi="方正仿宋_GBK" w:eastAsia="方正仿宋_GBK" w:cs="方正仿宋_GBK"/>
          <w:color w:val="000000"/>
          <w:sz w:val="32"/>
          <w:szCs w:val="32"/>
          <w:lang w:eastAsia="zh-CN"/>
        </w:rPr>
        <w:t>和</w:t>
      </w:r>
      <w:r>
        <w:rPr>
          <w:rFonts w:hint="eastAsia" w:ascii="方正仿宋_GBK" w:hAnsi="方正仿宋_GBK" w:eastAsia="方正仿宋_GBK" w:cs="方正仿宋_GBK"/>
          <w:color w:val="000000"/>
          <w:sz w:val="32"/>
          <w:szCs w:val="32"/>
        </w:rPr>
        <w:t>《重庆市中医医术确有专长人员医师资格考核注册管理实施细则（暂行）》</w:t>
      </w:r>
      <w:r>
        <w:rPr>
          <w:rFonts w:hint="eastAsia" w:ascii="方正仿宋_GBK" w:hAnsi="方正仿宋_GBK" w:eastAsia="方正仿宋_GBK" w:cs="方正仿宋_GBK"/>
          <w:color w:val="000000"/>
          <w:sz w:val="32"/>
          <w:szCs w:val="32"/>
          <w:lang w:eastAsia="zh-CN"/>
        </w:rPr>
        <w:t>（</w:t>
      </w:r>
      <w:r>
        <w:rPr>
          <w:rFonts w:hint="eastAsia" w:ascii="方正仿宋_GBK" w:eastAsia="方正仿宋_GBK"/>
          <w:sz w:val="32"/>
          <w:szCs w:val="32"/>
        </w:rPr>
        <w:t>渝卫</w:t>
      </w:r>
      <w:r>
        <w:rPr>
          <w:rFonts w:hint="eastAsia" w:ascii="方正仿宋_GBK" w:eastAsia="方正仿宋_GBK"/>
          <w:sz w:val="32"/>
          <w:szCs w:val="32"/>
          <w:lang w:eastAsia="zh-CN"/>
        </w:rPr>
        <w:t>发</w:t>
      </w:r>
      <w:r>
        <w:rPr>
          <w:rFonts w:hint="eastAsia" w:ascii="方正仿宋_GBK" w:eastAsia="方正仿宋_GBK"/>
          <w:sz w:val="32"/>
          <w:szCs w:val="32"/>
        </w:rPr>
        <w:t>〔2018〕</w:t>
      </w:r>
      <w:r>
        <w:rPr>
          <w:rFonts w:hint="eastAsia" w:ascii="方正仿宋_GBK" w:eastAsia="方正仿宋_GBK"/>
          <w:sz w:val="32"/>
          <w:szCs w:val="32"/>
          <w:lang w:val="en-US" w:eastAsia="zh-CN"/>
        </w:rPr>
        <w:t>38号）制定本指南。</w:t>
      </w:r>
    </w:p>
    <w:p>
      <w:pPr>
        <w:spacing w:line="57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一、报名资格</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以师承方式学习中医或者经多年实践，医术确有专长、具有完全民事行为能力，身体健康，能胜任工作者，可以申请参加中医医术确有专长人员医师资格考核。</w:t>
      </w:r>
    </w:p>
    <w:p>
      <w:pPr>
        <w:pStyle w:val="6"/>
        <w:spacing w:beforeAutospacing="0" w:afterAutospacing="0" w:line="57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（一）以师承方式学习中医的，申请参加医师资格考核应当同时具备下列条件：</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连续跟师学习中医满五年</w:t>
      </w:r>
      <w:r>
        <w:rPr>
          <w:rFonts w:hint="eastAsia" w:ascii="方正仿宋_GBK" w:hAnsi="方正仿宋_GBK" w:eastAsia="方正仿宋_GBK" w:cs="方正仿宋_GBK"/>
          <w:sz w:val="32"/>
          <w:szCs w:val="32"/>
          <w:lang w:eastAsia="zh-CN"/>
        </w:rPr>
        <w:t>（</w:t>
      </w:r>
      <w:r>
        <w:rPr>
          <w:rFonts w:hint="eastAsia" w:ascii="方正仿宋_GBK" w:eastAsia="方正仿宋_GBK"/>
          <w:snapToGrid w:val="0"/>
          <w:kern w:val="0"/>
          <w:sz w:val="32"/>
          <w:szCs w:val="32"/>
        </w:rPr>
        <w:t>截至20</w:t>
      </w:r>
      <w:r>
        <w:rPr>
          <w:rFonts w:ascii="方正仿宋_GBK" w:eastAsia="方正仿宋_GBK"/>
          <w:snapToGrid w:val="0"/>
          <w:kern w:val="0"/>
          <w:sz w:val="32"/>
          <w:szCs w:val="32"/>
        </w:rPr>
        <w:t>2</w:t>
      </w:r>
      <w:r>
        <w:rPr>
          <w:rFonts w:hint="eastAsia" w:ascii="方正仿宋_GBK" w:eastAsia="方正仿宋_GBK"/>
          <w:snapToGrid w:val="0"/>
          <w:kern w:val="0"/>
          <w:sz w:val="32"/>
          <w:szCs w:val="32"/>
          <w:lang w:val="en-US" w:eastAsia="zh-CN"/>
        </w:rPr>
        <w:t>4</w:t>
      </w:r>
      <w:r>
        <w:rPr>
          <w:rFonts w:hint="eastAsia" w:ascii="方正仿宋_GBK" w:eastAsia="方正仿宋_GBK"/>
          <w:snapToGrid w:val="0"/>
          <w:kern w:val="0"/>
          <w:sz w:val="32"/>
          <w:szCs w:val="32"/>
        </w:rPr>
        <w:t>年</w:t>
      </w:r>
      <w:r>
        <w:rPr>
          <w:rFonts w:hint="eastAsia" w:ascii="方正仿宋_GBK" w:eastAsia="方正仿宋_GBK"/>
          <w:snapToGrid w:val="0"/>
          <w:kern w:val="0"/>
          <w:sz w:val="32"/>
          <w:szCs w:val="32"/>
          <w:lang w:val="en-US" w:eastAsia="zh-CN"/>
        </w:rPr>
        <w:t>3</w:t>
      </w:r>
      <w:r>
        <w:rPr>
          <w:rFonts w:hint="eastAsia" w:ascii="方正仿宋_GBK" w:eastAsia="方正仿宋_GBK"/>
          <w:snapToGrid w:val="0"/>
          <w:kern w:val="0"/>
          <w:sz w:val="32"/>
          <w:szCs w:val="32"/>
        </w:rPr>
        <w:t>月3</w:t>
      </w:r>
      <w:r>
        <w:rPr>
          <w:rFonts w:ascii="方正仿宋_GBK" w:eastAsia="方正仿宋_GBK"/>
          <w:snapToGrid w:val="0"/>
          <w:kern w:val="0"/>
          <w:sz w:val="32"/>
          <w:szCs w:val="32"/>
        </w:rPr>
        <w:t>1</w:t>
      </w:r>
      <w:r>
        <w:rPr>
          <w:rFonts w:hint="eastAsia" w:ascii="方正仿宋_GBK" w:eastAsia="方正仿宋_GBK"/>
          <w:snapToGrid w:val="0"/>
          <w:kern w:val="0"/>
          <w:sz w:val="32"/>
          <w:szCs w:val="32"/>
        </w:rPr>
        <w:t>日</w:t>
      </w:r>
      <w:r>
        <w:rPr>
          <w:rFonts w:hint="eastAsia" w:ascii="方正仿宋_GBK" w:eastAsia="方正仿宋_GBK"/>
          <w:snapToGrid w:val="0"/>
          <w:kern w:val="0"/>
          <w:sz w:val="32"/>
          <w:szCs w:val="32"/>
          <w:lang w:eastAsia="zh-CN"/>
        </w:rPr>
        <w:t>）</w:t>
      </w:r>
      <w:r>
        <w:rPr>
          <w:rFonts w:hint="eastAsia" w:ascii="方正仿宋_GBK" w:hAnsi="方正仿宋_GBK" w:eastAsia="方正仿宋_GBK" w:cs="方正仿宋_GBK"/>
          <w:sz w:val="32"/>
          <w:szCs w:val="32"/>
        </w:rPr>
        <w:t>，对某些病证的诊疗，方法独特、技术安全、疗效明显，经指导老师评议合格；</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由至少两名中医类别执业医师推荐，推荐医师不包括其指导老师。</w:t>
      </w:r>
    </w:p>
    <w:p>
      <w:pPr>
        <w:pStyle w:val="6"/>
        <w:spacing w:beforeAutospacing="0" w:afterAutospacing="0" w:line="57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（二）经多年中医医术实践的，申请参加医师资格考核应当同时具备下列条件：</w:t>
      </w:r>
    </w:p>
    <w:p>
      <w:pPr>
        <w:pStyle w:val="6"/>
        <w:spacing w:beforeAutospacing="0" w:afterAutospacing="0" w:line="570" w:lineRule="exact"/>
        <w:ind w:firstLine="640" w:firstLineChars="200"/>
        <w:jc w:val="both"/>
        <w:rPr>
          <w:rFonts w:ascii="方正仿宋_GBK" w:hAnsi="方正仿宋_GBK" w:eastAsia="方正仿宋_GBK" w:cs="Times New Roman"/>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具有医术渊源，在中医医师指导下从事中医医术实践活动满五年或者《中华人民共和国中医药法》施行前已经从事中医医术实践活动满五年的</w:t>
      </w:r>
      <w:r>
        <w:rPr>
          <w:rFonts w:hint="eastAsia" w:ascii="方正仿宋_GBK" w:hAnsi="方正仿宋_GBK" w:eastAsia="方正仿宋_GBK" w:cs="方正仿宋_GBK"/>
          <w:sz w:val="32"/>
          <w:szCs w:val="32"/>
          <w:lang w:eastAsia="zh-CN"/>
        </w:rPr>
        <w:t>（</w:t>
      </w:r>
      <w:r>
        <w:rPr>
          <w:rFonts w:hint="eastAsia" w:ascii="方正仿宋_GBK" w:eastAsia="方正仿宋_GBK"/>
          <w:snapToGrid w:val="0"/>
          <w:kern w:val="0"/>
          <w:sz w:val="32"/>
          <w:szCs w:val="32"/>
        </w:rPr>
        <w:t>截至20</w:t>
      </w:r>
      <w:r>
        <w:rPr>
          <w:rFonts w:ascii="方正仿宋_GBK" w:eastAsia="方正仿宋_GBK"/>
          <w:snapToGrid w:val="0"/>
          <w:kern w:val="0"/>
          <w:sz w:val="32"/>
          <w:szCs w:val="32"/>
        </w:rPr>
        <w:t>2</w:t>
      </w:r>
      <w:r>
        <w:rPr>
          <w:rFonts w:hint="eastAsia" w:ascii="方正仿宋_GBK" w:eastAsia="方正仿宋_GBK"/>
          <w:snapToGrid w:val="0"/>
          <w:kern w:val="0"/>
          <w:sz w:val="32"/>
          <w:szCs w:val="32"/>
          <w:lang w:val="en-US" w:eastAsia="zh-CN"/>
        </w:rPr>
        <w:t>4</w:t>
      </w:r>
      <w:r>
        <w:rPr>
          <w:rFonts w:hint="eastAsia" w:ascii="方正仿宋_GBK" w:eastAsia="方正仿宋_GBK"/>
          <w:snapToGrid w:val="0"/>
          <w:kern w:val="0"/>
          <w:sz w:val="32"/>
          <w:szCs w:val="32"/>
        </w:rPr>
        <w:t>年</w:t>
      </w:r>
      <w:r>
        <w:rPr>
          <w:rFonts w:hint="eastAsia" w:ascii="方正仿宋_GBK" w:eastAsia="方正仿宋_GBK"/>
          <w:snapToGrid w:val="0"/>
          <w:kern w:val="0"/>
          <w:sz w:val="32"/>
          <w:szCs w:val="32"/>
          <w:lang w:val="en-US" w:eastAsia="zh-CN"/>
        </w:rPr>
        <w:t>3</w:t>
      </w:r>
      <w:r>
        <w:rPr>
          <w:rFonts w:hint="eastAsia" w:ascii="方正仿宋_GBK" w:eastAsia="方正仿宋_GBK"/>
          <w:snapToGrid w:val="0"/>
          <w:kern w:val="0"/>
          <w:sz w:val="32"/>
          <w:szCs w:val="32"/>
        </w:rPr>
        <w:t>月3</w:t>
      </w:r>
      <w:r>
        <w:rPr>
          <w:rFonts w:ascii="方正仿宋_GBK" w:eastAsia="方正仿宋_GBK"/>
          <w:snapToGrid w:val="0"/>
          <w:kern w:val="0"/>
          <w:sz w:val="32"/>
          <w:szCs w:val="32"/>
        </w:rPr>
        <w:t>1</w:t>
      </w:r>
      <w:r>
        <w:rPr>
          <w:rFonts w:hint="eastAsia" w:ascii="方正仿宋_GBK" w:eastAsia="方正仿宋_GBK"/>
          <w:snapToGrid w:val="0"/>
          <w:kern w:val="0"/>
          <w:sz w:val="32"/>
          <w:szCs w:val="32"/>
        </w:rPr>
        <w:t>日</w:t>
      </w:r>
      <w:r>
        <w:rPr>
          <w:rFonts w:hint="eastAsia" w:ascii="方正仿宋_GBK" w:eastAsia="方正仿宋_GBK"/>
          <w:snapToGrid w:val="0"/>
          <w:kern w:val="0"/>
          <w:sz w:val="32"/>
          <w:szCs w:val="32"/>
          <w:lang w:eastAsia="zh-CN"/>
        </w:rPr>
        <w:t>）</w:t>
      </w:r>
      <w:r>
        <w:rPr>
          <w:rFonts w:hint="eastAsia" w:ascii="方正仿宋_GBK" w:hAnsi="方正仿宋_GBK" w:eastAsia="方正仿宋_GBK" w:cs="方正仿宋_GBK"/>
          <w:sz w:val="32"/>
          <w:szCs w:val="32"/>
        </w:rPr>
        <w:t>；</w:t>
      </w:r>
    </w:p>
    <w:p>
      <w:pPr>
        <w:pStyle w:val="6"/>
        <w:spacing w:beforeAutospacing="0" w:afterAutospacing="0" w:line="570" w:lineRule="exact"/>
        <w:ind w:firstLine="640" w:firstLineChars="200"/>
        <w:jc w:val="both"/>
        <w:rPr>
          <w:rFonts w:ascii="方正仿宋_GBK" w:hAnsi="方正仿宋_GBK" w:eastAsia="方正仿宋_GBK" w:cs="方正仿宋_GBK"/>
          <w:color w:val="FF0000"/>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对某些病证的诊疗，方法独特、技术安全、疗效明显，并得到患者的广泛认可；</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由至少两名中医类别执业医师推荐。</w:t>
      </w:r>
    </w:p>
    <w:p>
      <w:pPr>
        <w:pStyle w:val="6"/>
        <w:spacing w:beforeAutospacing="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、指导老师和推荐医师条件</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（一）指导老师。</w:t>
      </w:r>
      <w:r>
        <w:rPr>
          <w:rFonts w:hint="eastAsia" w:ascii="方正仿宋_GBK" w:hAnsi="方正仿宋_GBK" w:eastAsia="方正仿宋_GBK" w:cs="方正仿宋_GBK"/>
          <w:sz w:val="32"/>
          <w:szCs w:val="32"/>
        </w:rPr>
        <w:t>指导老师应当具有中医类别执业医师资格，从事中医临床工作十五年以上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年限从取得中医类别执业（助理）医师资格并注册之日起计算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或者具有中医类副主任医师以上专业技术职务任职资格。指导老师同时带徒不超过4名。</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（二）推荐医师。</w:t>
      </w:r>
      <w:r>
        <w:rPr>
          <w:rFonts w:hint="eastAsia" w:ascii="方正仿宋_GBK" w:hAnsi="方正仿宋_GBK" w:eastAsia="方正仿宋_GBK" w:cs="方正仿宋_GBK"/>
          <w:sz w:val="32"/>
          <w:szCs w:val="32"/>
        </w:rPr>
        <w:t>推荐医师应当为被推荐者长期临床实践所在</w:t>
      </w:r>
      <w:r>
        <w:rPr>
          <w:rFonts w:hint="eastAsia" w:ascii="方正仿宋_GBK" w:hAnsi="方正仿宋_GBK" w:eastAsia="方正仿宋_GBK" w:cs="方正仿宋_GBK"/>
          <w:sz w:val="32"/>
          <w:szCs w:val="32"/>
          <w:lang w:eastAsia="zh-CN"/>
        </w:rPr>
        <w:t>地</w:t>
      </w:r>
      <w:r>
        <w:rPr>
          <w:rFonts w:hint="eastAsia" w:ascii="方正仿宋_GBK" w:hAnsi="方正仿宋_GBK" w:eastAsia="方正仿宋_GBK" w:cs="方正仿宋_GBK"/>
          <w:sz w:val="32"/>
          <w:szCs w:val="32"/>
        </w:rPr>
        <w:t>区县内医疗机构执业、与被推荐者专业相关、从事中医临床工作十五年以上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年限从取得中医类别执业（助理）医师资格并注册之日起计算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或者具有主治医师以上专业技术职务任职资格的中医类别执业医师。推荐医师同年推荐中医医术确有专长人员不超过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名。</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已退休且未执业的医师不能作为推荐医师。推荐医师从事的专业与考生医术专长无关的不应作为该考生的推荐医师。</w:t>
      </w:r>
      <w:r>
        <w:rPr>
          <w:rFonts w:hint="eastAsia" w:ascii="方正仿宋_GBK" w:hAnsi="方正仿宋_GBK" w:eastAsia="方正仿宋_GBK" w:cs="方正仿宋_GBK"/>
          <w:sz w:val="32"/>
          <w:szCs w:val="32"/>
          <w:lang w:eastAsia="zh-CN"/>
        </w:rPr>
        <w:t>不熟悉考生行医情况，不在考生</w:t>
      </w:r>
      <w:r>
        <w:rPr>
          <w:rFonts w:hint="eastAsia" w:ascii="方正仿宋_GBK" w:hAnsi="方正仿宋_GBK" w:eastAsia="方正仿宋_GBK" w:cs="方正仿宋_GBK"/>
          <w:sz w:val="32"/>
          <w:szCs w:val="32"/>
        </w:rPr>
        <w:t>从事中医医术实践</w:t>
      </w:r>
      <w:r>
        <w:rPr>
          <w:rFonts w:hint="eastAsia" w:ascii="方正仿宋_GBK" w:hAnsi="方正仿宋_GBK" w:eastAsia="方正仿宋_GBK" w:cs="方正仿宋_GBK"/>
          <w:sz w:val="32"/>
          <w:szCs w:val="32"/>
          <w:lang w:eastAsia="zh-CN"/>
        </w:rPr>
        <w:t>所在区县内医疗机构执业的</w:t>
      </w:r>
      <w:r>
        <w:rPr>
          <w:rFonts w:hint="eastAsia" w:ascii="方正仿宋_GBK" w:hAnsi="方正仿宋_GBK" w:eastAsia="方正仿宋_GBK" w:cs="方正仿宋_GBK"/>
          <w:sz w:val="32"/>
          <w:szCs w:val="32"/>
        </w:rPr>
        <w:t>医师不应作为该考生的推荐医师。</w:t>
      </w:r>
    </w:p>
    <w:p>
      <w:pPr>
        <w:spacing w:line="57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val="en-US" w:eastAsia="zh-CN"/>
        </w:rPr>
        <w:t>三</w:t>
      </w:r>
      <w:r>
        <w:rPr>
          <w:rFonts w:hint="eastAsia" w:ascii="方正黑体_GBK" w:hAnsi="方正黑体_GBK" w:eastAsia="方正黑体_GBK" w:cs="方正黑体_GBK"/>
          <w:color w:val="000000"/>
          <w:sz w:val="32"/>
          <w:szCs w:val="32"/>
          <w:lang w:eastAsia="zh-CN"/>
        </w:rPr>
        <w:t>、报名材料</w:t>
      </w:r>
    </w:p>
    <w:p>
      <w:pPr>
        <w:pStyle w:val="6"/>
        <w:spacing w:beforeAutospacing="0" w:afterAutospacing="0" w:line="570" w:lineRule="exact"/>
        <w:ind w:firstLine="636" w:firstLineChars="198"/>
        <w:jc w:val="both"/>
        <w:rPr>
          <w:rFonts w:ascii="方正仿宋_GBK" w:hAnsi="方正仿宋_GBK" w:eastAsia="方正仿宋_GBK" w:cs="Times New Roman"/>
          <w:b/>
          <w:bCs/>
          <w:sz w:val="32"/>
          <w:szCs w:val="32"/>
        </w:rPr>
      </w:pPr>
      <w:r>
        <w:rPr>
          <w:rFonts w:hint="eastAsia" w:ascii="方正楷体_GBK" w:hAnsi="方正楷体_GBK" w:eastAsia="方正楷体_GBK" w:cs="方正楷体_GBK"/>
          <w:b/>
          <w:bCs/>
          <w:sz w:val="32"/>
          <w:szCs w:val="32"/>
        </w:rPr>
        <w:t>（一）以师承方式学习中医的，申请参加中医医术确有专长人员医师资格考核，应当提交以下材料</w:t>
      </w:r>
      <w:r>
        <w:rPr>
          <w:rFonts w:hint="eastAsia" w:ascii="方正楷体_GBK" w:hAnsi="方正楷体_GBK" w:eastAsia="方正楷体_GBK" w:cs="方正楷体_GBK"/>
          <w:b/>
          <w:bCs/>
          <w:sz w:val="32"/>
          <w:szCs w:val="32"/>
          <w:highlight w:val="none"/>
        </w:rPr>
        <w:t>（</w:t>
      </w:r>
      <w:r>
        <w:rPr>
          <w:rFonts w:hint="eastAsia" w:ascii="方正楷体_GBK" w:hAnsi="方正楷体_GBK" w:eastAsia="方正楷体_GBK" w:cs="方正楷体_GBK"/>
          <w:b/>
          <w:bCs/>
          <w:sz w:val="32"/>
          <w:szCs w:val="32"/>
          <w:highlight w:val="none"/>
          <w:lang w:eastAsia="zh-CN"/>
        </w:rPr>
        <w:t>附表</w:t>
      </w:r>
      <w:r>
        <w:rPr>
          <w:rFonts w:hint="eastAsia" w:ascii="方正楷体_GBK" w:hAnsi="方正楷体_GBK" w:eastAsia="方正楷体_GBK" w:cs="方正楷体_GBK"/>
          <w:b/>
          <w:bCs/>
          <w:sz w:val="32"/>
          <w:szCs w:val="32"/>
          <w:highlight w:val="none"/>
          <w:lang w:val="en-US" w:eastAsia="zh-CN"/>
        </w:rPr>
        <w:t>1</w:t>
      </w:r>
      <w:r>
        <w:rPr>
          <w:rFonts w:hint="eastAsia" w:ascii="方正楷体_GBK" w:hAnsi="方正楷体_GBK" w:eastAsia="方正楷体_GBK" w:cs="方正楷体_GBK"/>
          <w:b/>
          <w:bCs/>
          <w:sz w:val="32"/>
          <w:szCs w:val="32"/>
          <w:highlight w:val="none"/>
        </w:rPr>
        <w:t>）：</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中医医术确有专长人员医师资格考核申请表（师承学习人员）》（</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本人有效身份证明原件及复印件一式二份及近期二寸免冠白底照片二张；</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《重庆市中医医术确有专长人员医师资格考核中医医术专长综述表》（</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2）一式</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 至少两名中医类别执业医师的推荐材料（在申请表内填写）；推荐医师身份证、医师资格证书、医师执业证书、职称证书复印件一式二份；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 xml:space="preserve"> 经县级以上公证机构公证的跟师学习合同原件及复印件一式二份；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 xml:space="preserve"> 跟师学习材料，包括自公证之日起连续跟师学习中医满五年的证明材料（学习笔记、临床实践记录等）一式二份（可为复印件）；</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u w:val="none"/>
        </w:rPr>
        <w:t>7.</w:t>
      </w:r>
      <w:r>
        <w:rPr>
          <w:rFonts w:hint="eastAsia" w:ascii="方正仿宋_GBK" w:hAnsi="方正仿宋_GBK" w:eastAsia="方正仿宋_GBK" w:cs="方正仿宋_GBK"/>
          <w:sz w:val="32"/>
          <w:szCs w:val="32"/>
          <w:u w:val="none"/>
        </w:rPr>
        <w:t xml:space="preserve"> 指导老师医师资格证书、医师执业证书、职称证书原件及复印件一式二份；指导老师所在医疗机构的《医疗机构执业许可证（副本）》复印件（加盖机构公章）一式二份；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8.</w:t>
      </w:r>
      <w:r>
        <w:rPr>
          <w:rFonts w:hint="eastAsia" w:ascii="方正仿宋_GBK" w:hAnsi="仿宋" w:eastAsia="方正仿宋_GBK" w:cs="方正仿宋_GBK"/>
          <w:sz w:val="32"/>
          <w:szCs w:val="32"/>
        </w:rPr>
        <w:t xml:space="preserve"> 《重庆市中医医术确有专长人员医师资格考核现场辨识中药申报表》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）一式二份</w:t>
      </w:r>
      <w:r>
        <w:rPr>
          <w:rFonts w:hint="eastAsia" w:ascii="方正仿宋_GBK" w:hAnsi="仿宋" w:eastAsia="方正仿宋_GBK" w:cs="方正仿宋_GBK"/>
          <w:sz w:val="32"/>
          <w:szCs w:val="32"/>
        </w:rPr>
        <w:t>（涉及使用中药的考核人员需填报）</w:t>
      </w:r>
      <w:r>
        <w:rPr>
          <w:rFonts w:hint="eastAsia" w:ascii="方正仿宋_GBK" w:hAnsi="仿宋" w:eastAsia="方正仿宋_GBK" w:cs="方正仿宋_GBK"/>
          <w:sz w:val="32"/>
          <w:szCs w:val="32"/>
          <w:lang w:eastAsia="zh-CN"/>
        </w:rPr>
        <w:t>；</w:t>
      </w:r>
    </w:p>
    <w:p>
      <w:pPr>
        <w:tabs>
          <w:tab w:val="left" w:pos="709"/>
        </w:tabs>
        <w:adjustRightInd w:val="0"/>
        <w:snapToGrid w:val="0"/>
        <w:spacing w:line="560" w:lineRule="exact"/>
        <w:ind w:firstLine="707" w:firstLineChars="221"/>
        <w:rPr>
          <w:rFonts w:hint="eastAsia" w:ascii="方正仿宋_GBK" w:hAnsi="方正仿宋_GBK" w:eastAsia="方正仿宋_GBK" w:cs="方正仿宋_GBK"/>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9.</w:t>
      </w:r>
      <w:r>
        <w:rPr>
          <w:rFonts w:hint="eastAsia" w:ascii="方正仿宋_GBK" w:hAnsi="方正仿宋_GBK" w:eastAsia="方正仿宋_GBK" w:cs="方正仿宋_GBK"/>
          <w:kern w:val="0"/>
          <w:sz w:val="32"/>
          <w:szCs w:val="32"/>
          <w:lang w:val="en-US" w:eastAsia="zh-CN" w:bidi="ar-SA"/>
        </w:rPr>
        <w:t xml:space="preserve"> 反映所从事专长疾病诊疗过程的回顾性中医医术实践资料（附表1-4）：每个中医疾病应不少于5例，如申报治疗中医疾病名称为2个及以上的，每个治疗的中医疾病应提交不少于5例，申报“某一类”疾病的，该类下每个疾病均应提交不少于5例。</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 xml:space="preserve"> 下列师承人员按下列要求提交报名材料：</w:t>
      </w:r>
    </w:p>
    <w:p>
      <w:pPr>
        <w:pStyle w:val="6"/>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师承人员如已取得《传统医学师承出师证书》，需提交：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《传统医学师承出师证书》原件和复印件一式二份；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eastAsia="方正仿宋_GBK"/>
          <w:sz w:val="32"/>
          <w:szCs w:val="32"/>
        </w:rPr>
        <w:t>②</w:t>
      </w:r>
      <w:r>
        <w:rPr>
          <w:rFonts w:hint="eastAsia" w:ascii="方正仿宋_GBK" w:hAnsi="方正仿宋_GBK" w:eastAsia="方正仿宋_GBK" w:cs="方正仿宋_GBK"/>
          <w:sz w:val="32"/>
          <w:szCs w:val="32"/>
        </w:rPr>
        <w:t>继续跟师学习满两年的证明材料（由指导老师或所在医疗机构提供书面证明</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续签2年的</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《传统医学师承关系合同书》</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2年跟师学习材料（学习笔记、临床实践记录等）</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③</w:t>
      </w:r>
      <w:r>
        <w:rPr>
          <w:rFonts w:hint="eastAsia" w:ascii="方正仿宋_GBK" w:hAnsi="方正仿宋_GBK" w:eastAsia="方正仿宋_GBK" w:cs="方正仿宋_GBK"/>
          <w:sz w:val="32"/>
          <w:szCs w:val="32"/>
        </w:rPr>
        <w:t>前述第1-4项和</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pPr>
        <w:pStyle w:val="6"/>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rPr>
        <w:t>师承人员如已取得《执业助理医师资格证书》，需提交：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《执业助理医师资格证书》原件及复印件一式二份；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②</w:t>
      </w:r>
      <w:r>
        <w:rPr>
          <w:rFonts w:hint="eastAsia" w:ascii="方正仿宋_GBK" w:hAnsi="方正仿宋_GBK" w:eastAsia="方正仿宋_GBK" w:cs="方正仿宋_GBK"/>
          <w:sz w:val="32"/>
          <w:szCs w:val="32"/>
        </w:rPr>
        <w:t>《传统医学师承出师证书》原件和复印件一式二份；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eastAsia="方正仿宋_GBK"/>
          <w:sz w:val="32"/>
          <w:szCs w:val="32"/>
        </w:rPr>
        <w:t>③</w:t>
      </w:r>
      <w:r>
        <w:rPr>
          <w:rFonts w:hint="eastAsia" w:ascii="方正仿宋_GBK" w:hAnsi="宋体" w:eastAsia="方正仿宋_GBK" w:cs="宋体"/>
          <w:sz w:val="32"/>
          <w:szCs w:val="32"/>
        </w:rPr>
        <w:t>跟师学习满五年</w:t>
      </w:r>
      <w:r>
        <w:rPr>
          <w:rFonts w:hint="eastAsia" w:ascii="方正仿宋_GBK" w:hAnsi="方正仿宋_GBK" w:eastAsia="方正仿宋_GBK" w:cs="方正仿宋_GBK"/>
          <w:sz w:val="32"/>
          <w:szCs w:val="32"/>
        </w:rPr>
        <w:t>的证明材料（由指导老师或所在医疗机构提供书面证明</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续签2年的</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《传统医学师承关系合同书》</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续签2年跟师学习材料（学习笔记、临床实践记录等）</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）一式二份；</w:t>
      </w:r>
    </w:p>
    <w:p>
      <w:pPr>
        <w:pStyle w:val="6"/>
        <w:spacing w:beforeAutospacing="0" w:afterAutospacing="0" w:line="570" w:lineRule="exact"/>
        <w:ind w:firstLine="640" w:firstLineChars="200"/>
        <w:jc w:val="both"/>
        <w:rPr>
          <w:rStyle w:val="11"/>
          <w:rFonts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rPr>
        <w:t>④前述第1-4项和</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pPr>
        <w:pStyle w:val="6"/>
        <w:numPr>
          <w:ilvl w:val="-1"/>
          <w:numId w:val="0"/>
        </w:numPr>
        <w:spacing w:beforeAutospacing="0" w:afterAutospacing="0" w:line="570" w:lineRule="exact"/>
        <w:ind w:firstLine="643"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师承人员如已取得《乡村医生执业证书》，需提交：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《乡村医生执业证书》原件及复印件一式二份；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eastAsia="方正仿宋_GBK"/>
          <w:sz w:val="32"/>
          <w:szCs w:val="32"/>
        </w:rPr>
        <w:t>②</w:t>
      </w:r>
      <w:r>
        <w:rPr>
          <w:rFonts w:hint="eastAsia" w:eastAsia="方正仿宋_GBK"/>
          <w:sz w:val="32"/>
          <w:szCs w:val="32"/>
        </w:rPr>
        <w:t>前述</w:t>
      </w:r>
      <w:r>
        <w:rPr>
          <w:rFonts w:hint="eastAsia" w:ascii="方正仿宋_GBK" w:hAnsi="方正仿宋_GBK" w:eastAsia="方正仿宋_GBK" w:cs="方正仿宋_GBK"/>
          <w:sz w:val="32"/>
          <w:szCs w:val="32"/>
        </w:rPr>
        <w:t>第1-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eastAsia="方正仿宋_GBK" w:cs="Times New Roman"/>
          <w:sz w:val="32"/>
          <w:szCs w:val="32"/>
          <w:lang w:val="en-US" w:eastAsia="zh-CN"/>
        </w:rPr>
        <w:t xml:space="preserve">11. </w:t>
      </w:r>
      <w:r>
        <w:rPr>
          <w:rFonts w:hint="eastAsia" w:ascii="方正仿宋_GBK" w:hAnsi="方正仿宋_GBK" w:eastAsia="方正仿宋_GBK" w:cs="方正仿宋_GBK"/>
          <w:kern w:val="0"/>
          <w:sz w:val="32"/>
          <w:szCs w:val="32"/>
          <w:lang w:val="en-US" w:eastAsia="zh-CN" w:bidi="ar-SA"/>
        </w:rPr>
        <w:t>在外省市跟师并已取得《中医（专长）医师资格证书》，拟在重庆市执业的人员，须提交：</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《中医（专长）医师资格证书》复印件；</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②前述1-3、</w:t>
      </w:r>
      <w:r>
        <w:rPr>
          <w:rFonts w:hint="eastAsia" w:ascii="方正仿宋_GBK" w:hAnsi="方正仿宋_GBK" w:eastAsia="方正仿宋_GBK" w:cs="方正仿宋_GBK"/>
          <w:kern w:val="0"/>
          <w:sz w:val="32"/>
          <w:szCs w:val="32"/>
          <w:highlight w:val="none"/>
          <w:lang w:val="en-US" w:eastAsia="zh-CN" w:bidi="ar-SA"/>
        </w:rPr>
        <w:t>8-9材</w:t>
      </w:r>
      <w:r>
        <w:rPr>
          <w:rFonts w:hint="eastAsia" w:ascii="方正仿宋_GBK" w:hAnsi="方正仿宋_GBK" w:eastAsia="方正仿宋_GBK" w:cs="方正仿宋_GBK"/>
          <w:kern w:val="0"/>
          <w:sz w:val="32"/>
          <w:szCs w:val="32"/>
          <w:lang w:val="en-US" w:eastAsia="zh-CN" w:bidi="ar-SA"/>
        </w:rPr>
        <w:t>料，其中材料1不需要填写推荐医师意见。</w:t>
      </w:r>
    </w:p>
    <w:p>
      <w:pPr>
        <w:pStyle w:val="6"/>
        <w:spacing w:beforeAutospacing="0" w:afterAutospacing="0" w:line="570" w:lineRule="exact"/>
        <w:ind w:firstLine="636" w:firstLineChars="198"/>
        <w:jc w:val="both"/>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（二）经多年中医医术实践的，申请参加中医医术确有专长人员医师资格考核，应当提交以下材料（</w:t>
      </w:r>
      <w:r>
        <w:rPr>
          <w:rFonts w:hint="eastAsia" w:ascii="方正楷体_GBK" w:hAnsi="方正楷体_GBK" w:eastAsia="方正楷体_GBK" w:cs="方正楷体_GBK"/>
          <w:b/>
          <w:bCs/>
          <w:sz w:val="32"/>
          <w:szCs w:val="32"/>
          <w:lang w:eastAsia="zh-CN"/>
        </w:rPr>
        <w:t>附表</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rPr>
        <w:t>）：</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中医医术确有专长人员医师资格考核申请表（多年实践人员）》（</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本人有效身份证明原件及复印件一式二份及近期二寸免冠白底照片二张；</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《重庆市中医医术确有专长人员医师资格考核中医医术专长综述表》（</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）一式</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 至少两名中医类别执业医师的推荐材料（在申请表内填写）；推荐医师身份证、医师资格证书、医师执业证书、职称证书复印件一式二份；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 xml:space="preserve"> 从事中医医术实践活动满五年的证明材料（</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lang w:eastAsia="zh-CN"/>
        </w:rPr>
        <w:t>中任选一项</w:t>
      </w:r>
      <w:r>
        <w:rPr>
          <w:rFonts w:hint="eastAsia" w:ascii="方正仿宋_GBK" w:hAnsi="方正仿宋_GBK" w:eastAsia="方正仿宋_GBK" w:cs="方正仿宋_GBK"/>
          <w:sz w:val="32"/>
          <w:szCs w:val="32"/>
        </w:rPr>
        <w:t>）一式二份</w:t>
      </w:r>
      <w:r>
        <w:rPr>
          <w:rFonts w:hint="eastAsia" w:ascii="方正仿宋_GBK" w:hAnsi="方正仿宋_GBK" w:eastAsia="方正仿宋_GBK" w:cs="方正仿宋_GBK"/>
          <w:sz w:val="32"/>
          <w:szCs w:val="32"/>
          <w:lang w:eastAsia="zh-CN"/>
        </w:rPr>
        <w:t>；如选择以患者推荐作为证明材料的，须按要求提交《患者推荐证明》（附表</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lang w:eastAsia="zh-CN"/>
        </w:rPr>
        <w:t>）；</w:t>
      </w:r>
    </w:p>
    <w:p>
      <w:pPr>
        <w:tabs>
          <w:tab w:val="left" w:pos="709"/>
        </w:tabs>
        <w:adjustRightInd w:val="0"/>
        <w:snapToGrid w:val="0"/>
        <w:spacing w:line="560" w:lineRule="exact"/>
        <w:ind w:firstLine="707" w:firstLineChars="221"/>
        <w:rPr>
          <w:rFonts w:hint="eastAsia" w:ascii="方正仿宋_GBK" w:hAnsi="仿宋" w:eastAsia="方正仿宋_GBK" w:cs="方正仿宋_GBK"/>
          <w:kern w:val="0"/>
          <w:sz w:val="32"/>
          <w:szCs w:val="32"/>
          <w:lang w:val="en-US" w:eastAsia="zh-CN" w:bidi="ar-SA"/>
        </w:rPr>
      </w:pPr>
      <w:r>
        <w:rPr>
          <w:rFonts w:hint="eastAsia" w:eastAsia="方正仿宋_GBK" w:cs="Times New Roman"/>
          <w:kern w:val="0"/>
          <w:sz w:val="32"/>
          <w:szCs w:val="32"/>
          <w:lang w:val="en-US" w:eastAsia="zh-CN" w:bidi="ar-SA"/>
        </w:rPr>
        <w:t>6</w:t>
      </w:r>
      <w:r>
        <w:rPr>
          <w:rFonts w:hint="eastAsia" w:ascii="Times New Roman" w:hAnsi="Times New Roman" w:eastAsia="方正仿宋_GBK" w:cs="Times New Roman"/>
          <w:kern w:val="0"/>
          <w:sz w:val="32"/>
          <w:szCs w:val="32"/>
          <w:lang w:val="en-US" w:eastAsia="zh-CN" w:bidi="ar-SA"/>
        </w:rPr>
        <w:t xml:space="preserve">. </w:t>
      </w:r>
      <w:r>
        <w:rPr>
          <w:rFonts w:hint="eastAsia" w:ascii="方正仿宋_GBK" w:hAnsi="仿宋" w:eastAsia="方正仿宋_GBK" w:cs="方正仿宋_GBK"/>
          <w:kern w:val="0"/>
          <w:sz w:val="32"/>
          <w:szCs w:val="32"/>
          <w:lang w:val="en-US" w:eastAsia="zh-CN" w:bidi="ar-SA"/>
        </w:rPr>
        <w:t>反映所从事专长疾病诊疗过程的回顾性中医医术实践资料（附表2-5）：每个中医疾病应不少于5例，如申报治疗中医疾病名称为2个及以上的，每个治疗的中医疾病应提交不少于5例，申报“某一类”疾病的，该类下每个疾病均应提交不少于5例；</w:t>
      </w:r>
    </w:p>
    <w:p>
      <w:pPr>
        <w:pStyle w:val="6"/>
        <w:spacing w:beforeAutospacing="0" w:afterAutospacing="0" w:line="570" w:lineRule="exact"/>
        <w:ind w:firstLine="640" w:firstLineChars="200"/>
        <w:jc w:val="both"/>
        <w:rPr>
          <w:rFonts w:hint="eastAsia" w:ascii="方正仿宋_GBK" w:hAnsi="仿宋"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eastAsia" w:ascii="方正仿宋_GBK" w:hAnsi="仿宋" w:eastAsia="方正仿宋_GBK" w:cs="方正仿宋_GBK"/>
          <w:sz w:val="32"/>
          <w:szCs w:val="32"/>
        </w:rPr>
        <w:t xml:space="preserve"> 《重庆市中医医术确有专长人员医师资格考核现场辨识中药申报表》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）一式二份</w:t>
      </w:r>
      <w:r>
        <w:rPr>
          <w:rFonts w:hint="eastAsia" w:ascii="方正仿宋_GBK" w:hAnsi="仿宋" w:eastAsia="方正仿宋_GBK" w:cs="方正仿宋_GBK"/>
          <w:sz w:val="32"/>
          <w:szCs w:val="32"/>
        </w:rPr>
        <w:t>（涉及使用中药的考核人员需填报）</w:t>
      </w:r>
      <w:r>
        <w:rPr>
          <w:rFonts w:hint="eastAsia" w:ascii="方正仿宋_GBK" w:hAnsi="仿宋" w:eastAsia="方正仿宋_GBK" w:cs="方正仿宋_GBK"/>
          <w:sz w:val="32"/>
          <w:szCs w:val="32"/>
          <w:lang w:eastAsia="zh-CN"/>
        </w:rPr>
        <w:t>；</w:t>
      </w:r>
    </w:p>
    <w:p>
      <w:pPr>
        <w:tabs>
          <w:tab w:val="left" w:pos="709"/>
        </w:tabs>
        <w:adjustRightInd w:val="0"/>
        <w:snapToGrid w:val="0"/>
        <w:spacing w:line="560" w:lineRule="exact"/>
        <w:ind w:firstLine="640" w:firstLineChars="200"/>
        <w:rPr>
          <w:rFonts w:hint="eastAsia" w:ascii="方正仿宋_GBK" w:hAnsi="仿宋" w:eastAsia="方正仿宋_GBK" w:cs="方正仿宋_GBK"/>
          <w:kern w:val="0"/>
          <w:sz w:val="32"/>
          <w:szCs w:val="32"/>
          <w:lang w:val="en-US" w:eastAsia="zh-CN" w:bidi="ar-SA"/>
        </w:rPr>
      </w:pPr>
      <w:r>
        <w:rPr>
          <w:rFonts w:hint="eastAsia" w:eastAsia="方正仿宋_GBK" w:cs="Times New Roman"/>
          <w:kern w:val="0"/>
          <w:sz w:val="32"/>
          <w:szCs w:val="32"/>
          <w:lang w:val="en-US" w:eastAsia="zh-CN" w:bidi="ar-SA"/>
        </w:rPr>
        <w:t>8</w:t>
      </w:r>
      <w:r>
        <w:rPr>
          <w:rFonts w:hint="default" w:ascii="Times New Roman" w:hAnsi="Times New Roman" w:eastAsia="方正仿宋_GBK" w:cs="Times New Roman"/>
          <w:kern w:val="0"/>
          <w:sz w:val="32"/>
          <w:szCs w:val="32"/>
          <w:lang w:val="en-US" w:eastAsia="zh-CN" w:bidi="ar-SA"/>
        </w:rPr>
        <w:t>.</w:t>
      </w:r>
      <w:r>
        <w:rPr>
          <w:rFonts w:hint="eastAsia" w:ascii="方正仿宋_GBK" w:hAnsi="仿宋" w:eastAsia="方正仿宋_GBK" w:cs="方正仿宋_GBK"/>
          <w:kern w:val="0"/>
          <w:sz w:val="32"/>
          <w:szCs w:val="32"/>
          <w:lang w:val="en-US" w:eastAsia="zh-CN" w:bidi="ar-SA"/>
        </w:rPr>
        <w:t xml:space="preserve"> 具有医术渊源的相关证明材料复印件，以下材料可视为具有医术渊源：中医医疗服务类非物质文化遗产传承脉络（如与申请人相关的已列入县级及以上非物质文化遗产项目的或为指定的非物质文化遗产项目传承人等），家族行医记载记录（如与申报专长相关的祖辈或父辈行医的执照、证件、医案，县志记载等），医籍文献（如与申报专长相关的祖辈或父辈编撰成册的行医心得文献、出版的医学专著等），此材料附《专长综述表》后；</w:t>
      </w:r>
    </w:p>
    <w:p>
      <w:pPr>
        <w:numPr>
          <w:ilvl w:val="-1"/>
          <w:numId w:val="0"/>
        </w:numPr>
        <w:spacing w:line="570" w:lineRule="exact"/>
        <w:ind w:firstLine="640" w:firstLineChars="200"/>
        <w:rPr>
          <w:rFonts w:hint="eastAsia" w:ascii="方正仿宋_GBK" w:hAnsi="仿宋" w:eastAsia="方正仿宋_GBK" w:cs="方正仿宋_GBK"/>
          <w:kern w:val="0"/>
          <w:sz w:val="32"/>
          <w:szCs w:val="32"/>
          <w:lang w:val="en-US" w:eastAsia="zh-CN" w:bidi="ar-SA"/>
        </w:rPr>
      </w:pP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 xml:space="preserve"> 在</w:t>
      </w:r>
      <w:r>
        <w:rPr>
          <w:rFonts w:hint="eastAsia" w:ascii="方正仿宋_GBK" w:hAnsi="方正仿宋_GBK" w:eastAsia="方正仿宋_GBK" w:cs="方正仿宋_GBK"/>
          <w:sz w:val="32"/>
          <w:szCs w:val="32"/>
        </w:rPr>
        <w:t>2017年7月1日《中医药法》施行之日</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，从事中医医术实践活动不满5年</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中医医术实践人员，应</w:t>
      </w:r>
      <w:r>
        <w:rPr>
          <w:rFonts w:hint="eastAsia" w:ascii="方正仿宋_GBK" w:hAnsi="方正仿宋_GBK" w:eastAsia="方正仿宋_GBK" w:cs="方正仿宋_GBK"/>
          <w:sz w:val="32"/>
          <w:szCs w:val="32"/>
          <w:lang w:eastAsia="zh-CN"/>
        </w:rPr>
        <w:t>在中医医师</w:t>
      </w:r>
      <w:r>
        <w:rPr>
          <w:rFonts w:hint="eastAsia" w:ascii="方正仿宋_GBK" w:hAnsi="方正仿宋_GBK" w:eastAsia="方正仿宋_GBK" w:cs="方正仿宋_GBK"/>
          <w:sz w:val="32"/>
          <w:szCs w:val="32"/>
        </w:rPr>
        <w:t>指导</w:t>
      </w:r>
      <w:r>
        <w:rPr>
          <w:rFonts w:hint="eastAsia" w:ascii="方正仿宋_GBK" w:hAnsi="方正仿宋_GBK" w:eastAsia="方正仿宋_GBK" w:cs="方正仿宋_GBK"/>
          <w:sz w:val="32"/>
          <w:szCs w:val="32"/>
          <w:lang w:eastAsia="zh-CN"/>
        </w:rPr>
        <w:t>下开展</w:t>
      </w:r>
      <w:r>
        <w:rPr>
          <w:rFonts w:hint="eastAsia" w:ascii="方正仿宋_GBK" w:hAnsi="方正仿宋_GBK" w:eastAsia="方正仿宋_GBK" w:cs="方正仿宋_GBK"/>
          <w:sz w:val="32"/>
          <w:szCs w:val="32"/>
        </w:rPr>
        <w:t>中医医术实践</w:t>
      </w:r>
      <w:r>
        <w:rPr>
          <w:rFonts w:hint="eastAsia" w:ascii="方正仿宋_GBK" w:hAnsi="方正仿宋_GBK" w:eastAsia="方正仿宋_GBK" w:cs="方正仿宋_GBK"/>
          <w:sz w:val="32"/>
          <w:szCs w:val="32"/>
          <w:lang w:eastAsia="zh-CN"/>
        </w:rPr>
        <w:t>活动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报名须</w:t>
      </w:r>
      <w:r>
        <w:rPr>
          <w:rFonts w:hint="eastAsia" w:ascii="方正仿宋_GBK" w:hAnsi="方正仿宋_GBK" w:eastAsia="方正仿宋_GBK" w:cs="方正仿宋_GBK"/>
          <w:sz w:val="32"/>
          <w:szCs w:val="32"/>
        </w:rPr>
        <w:t>提交指导</w:t>
      </w:r>
      <w:r>
        <w:rPr>
          <w:rFonts w:hint="eastAsia" w:ascii="方正仿宋_GBK" w:hAnsi="方正仿宋_GBK" w:eastAsia="方正仿宋_GBK" w:cs="方正仿宋_GBK"/>
          <w:sz w:val="32"/>
          <w:szCs w:val="32"/>
          <w:lang w:eastAsia="zh-CN"/>
        </w:rPr>
        <w:t>中医</w:t>
      </w:r>
      <w:r>
        <w:rPr>
          <w:rFonts w:hint="eastAsia" w:ascii="方正仿宋_GBK" w:hAnsi="方正仿宋_GBK" w:eastAsia="方正仿宋_GBK" w:cs="方正仿宋_GBK"/>
          <w:sz w:val="32"/>
          <w:szCs w:val="32"/>
        </w:rPr>
        <w:t>医师资格证书、医师执业证书、</w:t>
      </w:r>
      <w:r>
        <w:rPr>
          <w:rFonts w:hint="eastAsia" w:ascii="方正仿宋_GBK" w:hAnsi="方正仿宋_GBK" w:eastAsia="方正仿宋_GBK" w:cs="方正仿宋_GBK"/>
          <w:sz w:val="32"/>
          <w:szCs w:val="32"/>
          <w:lang w:eastAsia="zh-CN"/>
        </w:rPr>
        <w:t>专业技术</w:t>
      </w:r>
      <w:r>
        <w:rPr>
          <w:rFonts w:hint="eastAsia" w:ascii="方正仿宋_GBK" w:hAnsi="方正仿宋_GBK" w:eastAsia="方正仿宋_GBK" w:cs="方正仿宋_GBK"/>
          <w:sz w:val="32"/>
          <w:szCs w:val="32"/>
        </w:rPr>
        <w:t>职称证书</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u w:val="none"/>
        </w:rPr>
        <w:t>指导老师所在医疗机构的《医疗机构执业许可证（副本）》复印件（加盖机构公章）</w:t>
      </w:r>
      <w:r>
        <w:rPr>
          <w:rFonts w:hint="eastAsia" w:ascii="方正仿宋_GBK" w:hAnsi="方正仿宋_GBK" w:eastAsia="方正仿宋_GBK" w:cs="方正仿宋_GBK"/>
          <w:sz w:val="32"/>
          <w:szCs w:val="32"/>
        </w:rPr>
        <w:t>复印件一式二份，以及指导</w:t>
      </w:r>
      <w:r>
        <w:rPr>
          <w:rFonts w:hint="eastAsia" w:ascii="方正仿宋_GBK" w:hAnsi="方正仿宋_GBK" w:eastAsia="方正仿宋_GBK" w:cs="方正仿宋_GBK"/>
          <w:sz w:val="32"/>
          <w:szCs w:val="32"/>
          <w:lang w:eastAsia="zh-CN"/>
        </w:rPr>
        <w:t>中医医师</w:t>
      </w:r>
      <w:r>
        <w:rPr>
          <w:rFonts w:hint="eastAsia" w:ascii="方正仿宋_GBK" w:hAnsi="方正仿宋_GBK" w:eastAsia="方正仿宋_GBK" w:cs="方正仿宋_GBK"/>
          <w:sz w:val="32"/>
          <w:szCs w:val="32"/>
        </w:rPr>
        <w:t>评价意见</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下列经多年中医医术实践人员按下列要求提交报名材料：</w:t>
      </w:r>
    </w:p>
    <w:p>
      <w:pPr>
        <w:pStyle w:val="6"/>
        <w:spacing w:beforeAutospacing="0" w:afterAutospacing="0" w:line="570" w:lineRule="exact"/>
        <w:ind w:firstLine="643" w:firstLineChars="200"/>
        <w:jc w:val="both"/>
        <w:rPr>
          <w:rFonts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经多年中医医术实践人员如已取得《传统医学医术确有专长证书》，需提交：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《传统医学医术确有专长证书》原件及复印件一式二份；</w:t>
      </w:r>
    </w:p>
    <w:p>
      <w:pPr>
        <w:pStyle w:val="6"/>
        <w:spacing w:beforeAutospacing="0" w:afterAutospacing="0" w:line="570" w:lineRule="exact"/>
        <w:ind w:firstLine="640" w:firstLineChars="200"/>
        <w:jc w:val="both"/>
        <w:rPr>
          <w:rFonts w:ascii="方正仿宋_GBK" w:hAnsi="方正小标宋简体" w:eastAsia="方正仿宋_GBK" w:cs="方正仿宋_GBK"/>
          <w:i/>
          <w:iCs/>
          <w:sz w:val="32"/>
          <w:szCs w:val="32"/>
        </w:rPr>
      </w:pPr>
      <w:r>
        <w:rPr>
          <w:rFonts w:eastAsia="方正仿宋_GBK"/>
          <w:sz w:val="32"/>
          <w:szCs w:val="32"/>
        </w:rPr>
        <w:t>②</w:t>
      </w:r>
      <w:r>
        <w:rPr>
          <w:rFonts w:hint="eastAsia" w:eastAsia="方正仿宋_GBK"/>
          <w:sz w:val="32"/>
          <w:szCs w:val="32"/>
        </w:rPr>
        <w:t>前述</w:t>
      </w:r>
      <w:r>
        <w:rPr>
          <w:rFonts w:hint="eastAsia" w:ascii="方正仿宋_GBK" w:hAnsi="方正仿宋_GBK" w:eastAsia="方正仿宋_GBK" w:cs="方正仿宋_GBK"/>
          <w:sz w:val="32"/>
          <w:szCs w:val="32"/>
        </w:rPr>
        <w:t>第1-4项和6</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仿宋" w:eastAsia="方正仿宋_GBK" w:cs="方正仿宋_GBK"/>
          <w:sz w:val="32"/>
          <w:szCs w:val="32"/>
          <w:lang w:eastAsia="zh-CN"/>
        </w:rPr>
        <w:t>；</w:t>
      </w:r>
      <w:r>
        <w:rPr>
          <w:rFonts w:hint="eastAsia" w:ascii="方正仿宋_GBK" w:hAnsi="方正仿宋_GBK" w:eastAsia="方正仿宋_GBK" w:cs="方正仿宋_GBK"/>
          <w:sz w:val="32"/>
          <w:szCs w:val="32"/>
        </w:rPr>
        <w:t>2017年7月1日《中医药法》施行之日</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，从事中医医术实践活动</w:t>
      </w:r>
      <w:r>
        <w:rPr>
          <w:rFonts w:hint="eastAsia" w:ascii="方正仿宋_GBK" w:hAnsi="方正仿宋_GBK" w:eastAsia="方正仿宋_GBK" w:cs="方正仿宋_GBK"/>
          <w:sz w:val="32"/>
          <w:szCs w:val="32"/>
          <w:lang w:eastAsia="zh-CN"/>
        </w:rPr>
        <w:t>已</w:t>
      </w:r>
      <w:r>
        <w:rPr>
          <w:rFonts w:hint="eastAsia" w:ascii="方正仿宋_GBK" w:hAnsi="方正仿宋_GBK" w:eastAsia="方正仿宋_GBK" w:cs="方正仿宋_GBK"/>
          <w:sz w:val="32"/>
          <w:szCs w:val="32"/>
        </w:rPr>
        <w:t>满5年</w:t>
      </w:r>
      <w:r>
        <w:rPr>
          <w:rFonts w:hint="eastAsia" w:ascii="方正仿宋_GBK" w:hAnsi="方正仿宋_GBK" w:eastAsia="方正仿宋_GBK" w:cs="方正仿宋_GBK"/>
          <w:sz w:val="32"/>
          <w:szCs w:val="32"/>
          <w:lang w:eastAsia="zh-CN"/>
        </w:rPr>
        <w:t>的不需提交第</w:t>
      </w:r>
      <w:r>
        <w:rPr>
          <w:rFonts w:hint="eastAsia" w:ascii="方正仿宋_GBK" w:hAnsi="方正仿宋_GBK" w:eastAsia="方正仿宋_GBK" w:cs="方正仿宋_GBK"/>
          <w:sz w:val="32"/>
          <w:szCs w:val="32"/>
          <w:lang w:val="en-US" w:eastAsia="zh-CN"/>
        </w:rPr>
        <w:t>9项材料</w:t>
      </w:r>
      <w:r>
        <w:rPr>
          <w:rFonts w:hint="eastAsia" w:ascii="方正仿宋_GBK" w:hAnsi="方正仿宋_GBK" w:eastAsia="方正仿宋_GBK" w:cs="方正仿宋_GBK"/>
          <w:sz w:val="32"/>
          <w:szCs w:val="32"/>
        </w:rPr>
        <w:t>）。</w:t>
      </w:r>
    </w:p>
    <w:p>
      <w:pPr>
        <w:pStyle w:val="6"/>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rPr>
        <w:t>经多年中医医术实践人员如已取得《执业助理医师资格证书》，需提交：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《执业助理医师资格证书》原件及复印件一式二份；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②</w:t>
      </w:r>
      <w:r>
        <w:rPr>
          <w:rFonts w:hint="eastAsia" w:ascii="方正仿宋_GBK" w:hAnsi="方正仿宋_GBK" w:eastAsia="方正仿宋_GBK" w:cs="方正仿宋_GBK"/>
          <w:sz w:val="32"/>
          <w:szCs w:val="32"/>
        </w:rPr>
        <w:t>《传统医学医术确有专长证书》原件及复印件一式二份；</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③</w:t>
      </w:r>
      <w:r>
        <w:rPr>
          <w:rFonts w:hint="eastAsia" w:ascii="方正仿宋_GBK" w:hAnsi="方正仿宋_GBK" w:eastAsia="方正仿宋_GBK" w:cs="方正仿宋_GBK"/>
          <w:sz w:val="32"/>
          <w:szCs w:val="32"/>
        </w:rPr>
        <w:t>前述第1-4项和6</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方正仿宋_GBK" w:eastAsia="方正仿宋_GBK" w:cs="方正仿宋_GBK"/>
          <w:sz w:val="32"/>
          <w:szCs w:val="32"/>
        </w:rPr>
        <w:t>）。</w:t>
      </w:r>
    </w:p>
    <w:p>
      <w:pPr>
        <w:pStyle w:val="6"/>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经多年中医医术实践人员如已取得《乡村医生执业证书》，需提交：</w:t>
      </w:r>
    </w:p>
    <w:p>
      <w:pPr>
        <w:pStyle w:val="6"/>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eastAsia="方正仿宋_GBK"/>
          <w:sz w:val="32"/>
          <w:szCs w:val="32"/>
        </w:rPr>
        <w:t>①</w:t>
      </w:r>
      <w:r>
        <w:rPr>
          <w:rFonts w:hint="eastAsia" w:ascii="方正仿宋_GBK" w:hAnsi="方正仿宋_GBK" w:eastAsia="方正仿宋_GBK" w:cs="方正仿宋_GBK"/>
          <w:sz w:val="32"/>
          <w:szCs w:val="32"/>
        </w:rPr>
        <w:t>《乡村医生执业证书》原件及复印件一式二份；</w:t>
      </w:r>
    </w:p>
    <w:p>
      <w:pPr>
        <w:pStyle w:val="6"/>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eastAsia="方正仿宋_GBK"/>
          <w:sz w:val="32"/>
          <w:szCs w:val="32"/>
        </w:rPr>
        <w:t>②</w:t>
      </w:r>
      <w:r>
        <w:rPr>
          <w:rFonts w:hint="eastAsia" w:eastAsia="方正仿宋_GBK"/>
          <w:sz w:val="32"/>
          <w:szCs w:val="32"/>
        </w:rPr>
        <w:t>前述</w:t>
      </w:r>
      <w:r>
        <w:rPr>
          <w:rFonts w:hint="eastAsia" w:ascii="方正仿宋_GBK" w:hAnsi="方正仿宋_GBK" w:eastAsia="方正仿宋_GBK" w:cs="方正仿宋_GBK"/>
          <w:sz w:val="32"/>
          <w:szCs w:val="32"/>
        </w:rPr>
        <w:t>第1-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仿宋" w:eastAsia="方正仿宋_GBK" w:cs="方正仿宋_GBK"/>
          <w:sz w:val="32"/>
          <w:szCs w:val="32"/>
          <w:lang w:eastAsia="zh-CN"/>
        </w:rPr>
        <w:t>；第</w:t>
      </w:r>
      <w:r>
        <w:rPr>
          <w:rFonts w:hint="eastAsia" w:ascii="方正仿宋_GBK" w:hAnsi="仿宋" w:eastAsia="方正仿宋_GBK" w:cs="方正仿宋_GBK"/>
          <w:sz w:val="32"/>
          <w:szCs w:val="32"/>
          <w:lang w:val="en-US" w:eastAsia="zh-CN"/>
        </w:rPr>
        <w:t>5项材料由所在地的区县卫生健康行政部门出具证明</w:t>
      </w:r>
      <w:r>
        <w:rPr>
          <w:rFonts w:hint="eastAsia" w:ascii="方正仿宋_GBK" w:hAnsi="方正仿宋_GBK" w:eastAsia="方正仿宋_GBK" w:cs="方正仿宋_GBK"/>
          <w:sz w:val="32"/>
          <w:szCs w:val="32"/>
        </w:rPr>
        <w:t>）。</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eastAsia="方正仿宋_GBK" w:cs="Times New Roman"/>
          <w:sz w:val="32"/>
          <w:szCs w:val="32"/>
          <w:lang w:val="en-US" w:eastAsia="zh-CN"/>
        </w:rPr>
        <w:t xml:space="preserve">11. </w:t>
      </w:r>
      <w:r>
        <w:rPr>
          <w:rFonts w:hint="eastAsia" w:ascii="方正仿宋_GBK" w:hAnsi="方正仿宋_GBK" w:eastAsia="方正仿宋_GBK" w:cs="方正仿宋_GBK"/>
          <w:kern w:val="0"/>
          <w:sz w:val="32"/>
          <w:szCs w:val="32"/>
          <w:lang w:val="en-US" w:eastAsia="zh-CN" w:bidi="ar-SA"/>
        </w:rPr>
        <w:t>在外省市已取得《中医（专长）医师资格证书》，拟在重庆市执业的人员，须提交：</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《中医（专长）医师资格证书》复印件；</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②前述1-3、6</w:t>
      </w:r>
      <w:r>
        <w:rPr>
          <w:rFonts w:hint="eastAsia" w:ascii="方正仿宋_GBK" w:hAnsi="方正仿宋_GBK" w:eastAsia="方正仿宋_GBK" w:cs="方正仿宋_GBK"/>
          <w:kern w:val="0"/>
          <w:sz w:val="32"/>
          <w:szCs w:val="32"/>
          <w:highlight w:val="none"/>
          <w:lang w:val="en-US" w:eastAsia="zh-CN" w:bidi="ar-SA"/>
        </w:rPr>
        <w:t>-8材</w:t>
      </w:r>
      <w:r>
        <w:rPr>
          <w:rFonts w:hint="eastAsia" w:ascii="方正仿宋_GBK" w:hAnsi="方正仿宋_GBK" w:eastAsia="方正仿宋_GBK" w:cs="方正仿宋_GBK"/>
          <w:kern w:val="0"/>
          <w:sz w:val="32"/>
          <w:szCs w:val="32"/>
          <w:lang w:val="en-US" w:eastAsia="zh-CN" w:bidi="ar-SA"/>
        </w:rPr>
        <w:t>料，其中材料1不需要填写推荐医师意见。</w:t>
      </w:r>
    </w:p>
    <w:p>
      <w:pPr>
        <w:spacing w:line="594" w:lineRule="exact"/>
        <w:ind w:left="2238" w:leftChars="304" w:hanging="1600" w:hangingChars="500"/>
        <w:jc w:val="left"/>
        <w:rPr>
          <w:rFonts w:hint="eastAsia" w:ascii="方正仿宋_GBK" w:hAnsi="方正仿宋_GBK" w:eastAsia="方正仿宋_GBK" w:cs="方正仿宋_GBK"/>
          <w:kern w:val="0"/>
          <w:sz w:val="32"/>
          <w:szCs w:val="32"/>
        </w:rPr>
      </w:pPr>
    </w:p>
    <w:p>
      <w:pPr>
        <w:spacing w:line="594" w:lineRule="exact"/>
        <w:ind w:left="2238" w:leftChars="304" w:hanging="1600" w:hangingChars="5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kern w:val="0"/>
          <w:sz w:val="32"/>
          <w:szCs w:val="32"/>
        </w:rPr>
        <w:t>附</w:t>
      </w:r>
      <w:r>
        <w:rPr>
          <w:rFonts w:hint="eastAsia" w:ascii="方正仿宋_GBK" w:hAnsi="方正仿宋_GBK" w:eastAsia="方正仿宋_GBK" w:cs="方正仿宋_GBK"/>
          <w:kern w:val="0"/>
          <w:sz w:val="32"/>
          <w:szCs w:val="32"/>
          <w:lang w:eastAsia="zh-CN"/>
        </w:rPr>
        <w:t>表</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sz w:val="32"/>
          <w:szCs w:val="32"/>
        </w:rPr>
        <w:t>中医医术确有专长人员</w:t>
      </w:r>
      <w:r>
        <w:rPr>
          <w:rFonts w:hint="eastAsia" w:ascii="方正仿宋_GBK" w:hAnsi="方正仿宋_GBK" w:eastAsia="方正仿宋_GBK" w:cs="方正仿宋_GBK"/>
          <w:color w:val="000000"/>
          <w:sz w:val="32"/>
          <w:szCs w:val="32"/>
          <w:lang w:eastAsia="zh-CN"/>
        </w:rPr>
        <w:t>（师承学习）</w:t>
      </w:r>
      <w:r>
        <w:rPr>
          <w:rFonts w:hint="eastAsia" w:ascii="方正仿宋_GBK" w:hAnsi="方正仿宋_GBK" w:eastAsia="方正仿宋_GBK" w:cs="方正仿宋_GBK"/>
          <w:color w:val="000000"/>
          <w:sz w:val="32"/>
          <w:szCs w:val="32"/>
        </w:rPr>
        <w:t>医师资格考</w:t>
      </w:r>
    </w:p>
    <w:p>
      <w:pPr>
        <w:spacing w:line="594" w:lineRule="exact"/>
        <w:ind w:left="2235" w:leftChars="912" w:hanging="320" w:hangingChars="1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核</w:t>
      </w:r>
      <w:r>
        <w:rPr>
          <w:rFonts w:hint="eastAsia" w:ascii="方正仿宋_GBK" w:hAnsi="方正仿宋_GBK" w:eastAsia="方正仿宋_GBK" w:cs="方正仿宋_GBK"/>
          <w:color w:val="000000"/>
          <w:sz w:val="32"/>
          <w:szCs w:val="32"/>
          <w:lang w:eastAsia="zh-CN"/>
        </w:rPr>
        <w:t>提交表格（包括附表</w:t>
      </w:r>
      <w:r>
        <w:rPr>
          <w:rFonts w:hint="eastAsia" w:ascii="方正仿宋_GBK" w:hAnsi="方正仿宋_GBK" w:eastAsia="方正仿宋_GBK" w:cs="方正仿宋_GBK"/>
          <w:color w:val="000000"/>
          <w:sz w:val="32"/>
          <w:szCs w:val="32"/>
          <w:lang w:val="en-US" w:eastAsia="zh-CN"/>
        </w:rPr>
        <w:t>1-1~4）</w:t>
      </w:r>
    </w:p>
    <w:p>
      <w:pPr>
        <w:spacing w:line="594" w:lineRule="exact"/>
        <w:ind w:left="1991" w:leftChars="456" w:hanging="1033" w:hangingChars="323"/>
        <w:jc w:val="left"/>
        <w:rPr>
          <w:rFonts w:hint="default" w:ascii="方正仿宋_GBK" w:hAnsi="方正仿宋_GBK" w:eastAsia="方正仿宋_GBK" w:cs="方正仿宋_GBK"/>
          <w:kern w:val="0"/>
          <w:sz w:val="32"/>
          <w:szCs w:val="32"/>
          <w:lang w:val="en-US"/>
        </w:rPr>
      </w:pPr>
      <w:r>
        <w:rPr>
          <w:rFonts w:hint="eastAsia" w:ascii="方正仿宋_GBK" w:hAnsi="方正仿宋_GBK" w:eastAsia="方正仿宋_GBK" w:cs="方正仿宋_GBK"/>
          <w:color w:val="000000"/>
          <w:sz w:val="32"/>
          <w:szCs w:val="32"/>
          <w:lang w:val="en-US" w:eastAsia="zh-CN"/>
        </w:rPr>
        <w:t xml:space="preserve">    </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kern w:val="0"/>
          <w:sz w:val="32"/>
          <w:szCs w:val="32"/>
        </w:rPr>
        <w:t>中医医术确有专长人员</w:t>
      </w:r>
      <w:r>
        <w:rPr>
          <w:rFonts w:hint="eastAsia" w:ascii="方正仿宋_GBK" w:hAnsi="方正仿宋_GBK" w:eastAsia="方正仿宋_GBK" w:cs="方正仿宋_GBK"/>
          <w:kern w:val="0"/>
          <w:sz w:val="32"/>
          <w:szCs w:val="32"/>
          <w:lang w:eastAsia="zh-CN"/>
        </w:rPr>
        <w:t>（多年实践）</w:t>
      </w:r>
      <w:r>
        <w:rPr>
          <w:rFonts w:hint="eastAsia" w:ascii="方正仿宋_GBK" w:hAnsi="方正仿宋_GBK" w:eastAsia="方正仿宋_GBK" w:cs="方正仿宋_GBK"/>
          <w:kern w:val="0"/>
          <w:sz w:val="32"/>
          <w:szCs w:val="32"/>
        </w:rPr>
        <w:t>医师资格考核</w:t>
      </w:r>
      <w:r>
        <w:rPr>
          <w:rFonts w:hint="eastAsia" w:ascii="方正仿宋_GBK" w:hAnsi="方正仿宋_GBK" w:eastAsia="方正仿宋_GBK" w:cs="方正仿宋_GBK"/>
          <w:kern w:val="0"/>
          <w:sz w:val="32"/>
          <w:szCs w:val="32"/>
          <w:lang w:eastAsia="zh-CN"/>
        </w:rPr>
        <w:t>提交表格（包括附表</w:t>
      </w:r>
      <w:r>
        <w:rPr>
          <w:rFonts w:hint="eastAsia" w:ascii="方正仿宋_GBK" w:hAnsi="方正仿宋_GBK" w:eastAsia="方正仿宋_GBK" w:cs="方正仿宋_GBK"/>
          <w:kern w:val="0"/>
          <w:sz w:val="32"/>
          <w:szCs w:val="32"/>
          <w:lang w:val="en-US" w:eastAsia="zh-CN"/>
        </w:rPr>
        <w:t>2-1~7）</w:t>
      </w:r>
    </w:p>
    <w:p>
      <w:pPr>
        <w:spacing w:line="594" w:lineRule="exact"/>
        <w:ind w:firstLine="58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 xml:space="preserve"> 中医病证分类与代码</w:t>
      </w:r>
    </w:p>
    <w:p>
      <w:pPr>
        <w:spacing w:line="594" w:lineRule="exact"/>
        <w:ind w:firstLine="58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 xml:space="preserve"> 中医医疗技术目录</w:t>
      </w:r>
    </w:p>
    <w:p>
      <w:pPr>
        <w:spacing w:line="594" w:lineRule="exact"/>
        <w:ind w:firstLine="584"/>
        <w:rPr>
          <w:rFonts w:hint="eastAsia" w:ascii="方正黑体_GBK" w:hAnsi="方正黑体_GBK" w:eastAsia="方正仿宋_GBK" w:cs="方正黑体_GBK"/>
          <w:bCs/>
          <w:sz w:val="32"/>
          <w:szCs w:val="32"/>
          <w:lang w:eastAsia="zh-CN"/>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sz w:val="32"/>
          <w:szCs w:val="32"/>
        </w:rPr>
        <w:t xml:space="preserve"> </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kern w:val="0"/>
          <w:sz w:val="32"/>
          <w:szCs w:val="32"/>
        </w:rPr>
        <w:t>医术专长填报</w:t>
      </w:r>
      <w:r>
        <w:rPr>
          <w:rFonts w:hint="eastAsia" w:ascii="方正仿宋_GBK" w:hAnsi="方正仿宋_GBK" w:eastAsia="方正仿宋_GBK" w:cs="方正仿宋_GBK"/>
          <w:kern w:val="0"/>
          <w:sz w:val="32"/>
          <w:szCs w:val="32"/>
          <w:lang w:eastAsia="zh-CN"/>
        </w:rPr>
        <w:t>注意事项</w:t>
      </w:r>
    </w:p>
    <w:p>
      <w:pPr>
        <w:spacing w:line="594" w:lineRule="exact"/>
        <w:jc w:val="left"/>
        <w:rPr>
          <w:rFonts w:hint="eastAsia" w:ascii="方正黑体_GBK" w:hAnsi="方正黑体_GBK" w:eastAsia="方正黑体_GBK" w:cs="方正黑体_GBK"/>
          <w:bCs/>
          <w:sz w:val="32"/>
          <w:szCs w:val="32"/>
        </w:rPr>
        <w:sectPr>
          <w:footerReference r:id="rId3" w:type="default"/>
          <w:pgSz w:w="11906" w:h="16838"/>
          <w:pgMar w:top="2098" w:right="1474" w:bottom="1984" w:left="1587" w:header="851" w:footer="992" w:gutter="0"/>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附</w:t>
      </w:r>
      <w:r>
        <w:rPr>
          <w:rFonts w:hint="eastAsia" w:ascii="方正黑体_GBK" w:hAnsi="方正黑体_GBK" w:eastAsia="方正黑体_GBK" w:cs="方正黑体_GBK"/>
          <w:bCs/>
          <w:sz w:val="32"/>
          <w:szCs w:val="32"/>
          <w:lang w:eastAsia="zh-CN"/>
        </w:rPr>
        <w:t>表</w:t>
      </w:r>
      <w:r>
        <w:rPr>
          <w:rFonts w:hint="eastAsia" w:ascii="方正黑体_GBK" w:hAnsi="方正黑体_GBK" w:eastAsia="方正黑体_GBK" w:cs="方正黑体_GBK"/>
          <w:bCs/>
          <w:sz w:val="32"/>
          <w:szCs w:val="32"/>
        </w:rPr>
        <w:t>1</w:t>
      </w:r>
      <w:r>
        <w:rPr>
          <w:rFonts w:hint="eastAsia" w:ascii="方正黑体_GBK" w:hAnsi="方正黑体_GBK" w:eastAsia="方正黑体_GBK" w:cs="方正黑体_GBK"/>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重庆市</w:t>
      </w:r>
      <w:r>
        <w:rPr>
          <w:rFonts w:hint="eastAsia" w:ascii="方正小标宋_GBK" w:hAnsi="方正小标宋_GBK" w:eastAsia="方正小标宋_GBK" w:cs="方正小标宋_GBK"/>
          <w:bCs/>
          <w:sz w:val="44"/>
          <w:szCs w:val="44"/>
        </w:rPr>
        <w:t>中医医术确有专长人员医师资格考核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44"/>
          <w:szCs w:val="44"/>
        </w:rPr>
        <w:t>申请表（师承学习人员）</w:t>
      </w:r>
    </w:p>
    <w:tbl>
      <w:tblPr>
        <w:tblStyle w:val="9"/>
        <w:tblW w:w="992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459"/>
        <w:gridCol w:w="355"/>
        <w:gridCol w:w="833"/>
        <w:gridCol w:w="604"/>
        <w:gridCol w:w="1134"/>
        <w:gridCol w:w="548"/>
        <w:gridCol w:w="29"/>
        <w:gridCol w:w="201"/>
        <w:gridCol w:w="53"/>
        <w:gridCol w:w="712"/>
        <w:gridCol w:w="421"/>
        <w:gridCol w:w="21"/>
        <w:gridCol w:w="405"/>
        <w:gridCol w:w="504"/>
        <w:gridCol w:w="231"/>
        <w:gridCol w:w="1250"/>
        <w:gridCol w:w="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84"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姓   名</w:t>
            </w:r>
          </w:p>
        </w:tc>
        <w:tc>
          <w:tcPr>
            <w:tcW w:w="1792" w:type="dxa"/>
            <w:gridSpan w:val="3"/>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性   别</w:t>
            </w:r>
          </w:p>
        </w:tc>
        <w:tc>
          <w:tcPr>
            <w:tcW w:w="1964" w:type="dxa"/>
            <w:gridSpan w:val="6"/>
            <w:vAlign w:val="center"/>
          </w:tcPr>
          <w:p>
            <w:pPr>
              <w:jc w:val="center"/>
              <w:rPr>
                <w:rFonts w:hint="eastAsia" w:ascii="仿宋" w:hAnsi="仿宋" w:eastAsia="仿宋" w:cs="仿宋"/>
                <w:kern w:val="0"/>
                <w:sz w:val="22"/>
                <w:szCs w:val="28"/>
              </w:rPr>
            </w:pPr>
          </w:p>
        </w:tc>
        <w:tc>
          <w:tcPr>
            <w:tcW w:w="2411" w:type="dxa"/>
            <w:gridSpan w:val="5"/>
            <w:vMerge w:val="restart"/>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照片</w:t>
            </w:r>
          </w:p>
          <w:p>
            <w:pPr>
              <w:jc w:val="center"/>
              <w:rPr>
                <w:rFonts w:hint="eastAsia" w:ascii="仿宋" w:hAnsi="仿宋" w:eastAsia="仿宋" w:cs="仿宋"/>
                <w:kern w:val="0"/>
                <w:sz w:val="22"/>
                <w:szCs w:val="28"/>
                <w:lang w:eastAsia="zh-CN"/>
              </w:rPr>
            </w:pPr>
            <w:r>
              <w:rPr>
                <w:rFonts w:hint="eastAsia" w:ascii="仿宋" w:hAnsi="仿宋" w:eastAsia="仿宋" w:cs="仿宋"/>
                <w:kern w:val="0"/>
                <w:sz w:val="22"/>
                <w:szCs w:val="28"/>
                <w:lang w:eastAsia="zh-CN"/>
              </w:rPr>
              <w:t>（二寸白底）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9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民   族</w:t>
            </w:r>
          </w:p>
        </w:tc>
        <w:tc>
          <w:tcPr>
            <w:tcW w:w="1792" w:type="dxa"/>
            <w:gridSpan w:val="3"/>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出生年月</w:t>
            </w:r>
          </w:p>
        </w:tc>
        <w:tc>
          <w:tcPr>
            <w:tcW w:w="1964" w:type="dxa"/>
            <w:gridSpan w:val="6"/>
            <w:vAlign w:val="center"/>
          </w:tcPr>
          <w:p>
            <w:pPr>
              <w:jc w:val="center"/>
              <w:rPr>
                <w:rFonts w:hint="eastAsia" w:ascii="仿宋" w:hAnsi="仿宋" w:eastAsia="仿宋" w:cs="仿宋"/>
                <w:kern w:val="0"/>
                <w:sz w:val="22"/>
                <w:szCs w:val="28"/>
              </w:rPr>
            </w:pPr>
          </w:p>
        </w:tc>
        <w:tc>
          <w:tcPr>
            <w:tcW w:w="2411" w:type="dxa"/>
            <w:gridSpan w:val="5"/>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74"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学   历</w:t>
            </w:r>
          </w:p>
        </w:tc>
        <w:tc>
          <w:tcPr>
            <w:tcW w:w="1792" w:type="dxa"/>
            <w:gridSpan w:val="3"/>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健康状况</w:t>
            </w:r>
          </w:p>
        </w:tc>
        <w:tc>
          <w:tcPr>
            <w:tcW w:w="1964" w:type="dxa"/>
            <w:gridSpan w:val="6"/>
            <w:vAlign w:val="center"/>
          </w:tcPr>
          <w:p>
            <w:pPr>
              <w:jc w:val="center"/>
              <w:rPr>
                <w:rFonts w:hint="eastAsia" w:ascii="仿宋" w:hAnsi="仿宋" w:eastAsia="仿宋" w:cs="仿宋"/>
                <w:kern w:val="0"/>
                <w:sz w:val="22"/>
                <w:szCs w:val="28"/>
              </w:rPr>
            </w:pPr>
          </w:p>
        </w:tc>
        <w:tc>
          <w:tcPr>
            <w:tcW w:w="2411" w:type="dxa"/>
            <w:gridSpan w:val="5"/>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58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身份证号码</w:t>
            </w:r>
          </w:p>
        </w:tc>
        <w:tc>
          <w:tcPr>
            <w:tcW w:w="2926" w:type="dxa"/>
            <w:gridSpan w:val="4"/>
            <w:vAlign w:val="center"/>
          </w:tcPr>
          <w:p>
            <w:pPr>
              <w:jc w:val="center"/>
              <w:rPr>
                <w:rFonts w:hint="eastAsia" w:ascii="仿宋" w:hAnsi="仿宋" w:eastAsia="仿宋" w:cs="仿宋"/>
                <w:kern w:val="0"/>
                <w:sz w:val="22"/>
                <w:szCs w:val="28"/>
              </w:rPr>
            </w:pPr>
          </w:p>
        </w:tc>
        <w:tc>
          <w:tcPr>
            <w:tcW w:w="1964" w:type="dxa"/>
            <w:gridSpan w:val="6"/>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联系电话（手机）</w:t>
            </w:r>
          </w:p>
        </w:tc>
        <w:tc>
          <w:tcPr>
            <w:tcW w:w="2411" w:type="dxa"/>
            <w:gridSpan w:val="5"/>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58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工作单位</w:t>
            </w:r>
          </w:p>
        </w:tc>
        <w:tc>
          <w:tcPr>
            <w:tcW w:w="2926" w:type="dxa"/>
            <w:gridSpan w:val="4"/>
            <w:vAlign w:val="center"/>
          </w:tcPr>
          <w:p>
            <w:pPr>
              <w:jc w:val="center"/>
              <w:rPr>
                <w:rFonts w:hint="eastAsia" w:ascii="仿宋" w:hAnsi="仿宋" w:eastAsia="仿宋" w:cs="仿宋"/>
                <w:kern w:val="0"/>
                <w:sz w:val="22"/>
                <w:szCs w:val="28"/>
              </w:rPr>
            </w:pPr>
          </w:p>
        </w:tc>
        <w:tc>
          <w:tcPr>
            <w:tcW w:w="1964" w:type="dxa"/>
            <w:gridSpan w:val="6"/>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现从事主要职业</w:t>
            </w:r>
          </w:p>
        </w:tc>
        <w:tc>
          <w:tcPr>
            <w:tcW w:w="2411" w:type="dxa"/>
            <w:gridSpan w:val="5"/>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58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户籍所在地</w:t>
            </w:r>
          </w:p>
        </w:tc>
        <w:tc>
          <w:tcPr>
            <w:tcW w:w="7301" w:type="dxa"/>
            <w:gridSpan w:val="15"/>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562"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家庭地址</w:t>
            </w:r>
          </w:p>
        </w:tc>
        <w:tc>
          <w:tcPr>
            <w:tcW w:w="7301" w:type="dxa"/>
            <w:gridSpan w:val="15"/>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560"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通讯地址</w:t>
            </w:r>
          </w:p>
        </w:tc>
        <w:tc>
          <w:tcPr>
            <w:tcW w:w="7301" w:type="dxa"/>
            <w:gridSpan w:val="1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415"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跟师学习医疗机构名称</w:t>
            </w:r>
          </w:p>
        </w:tc>
        <w:tc>
          <w:tcPr>
            <w:tcW w:w="2926" w:type="dxa"/>
            <w:gridSpan w:val="4"/>
            <w:vAlign w:val="center"/>
          </w:tcPr>
          <w:p>
            <w:pPr>
              <w:jc w:val="center"/>
              <w:rPr>
                <w:rFonts w:hint="eastAsia" w:ascii="仿宋" w:hAnsi="仿宋" w:eastAsia="仿宋" w:cs="仿宋"/>
                <w:kern w:val="0"/>
                <w:sz w:val="22"/>
                <w:szCs w:val="28"/>
              </w:rPr>
            </w:pPr>
          </w:p>
        </w:tc>
        <w:tc>
          <w:tcPr>
            <w:tcW w:w="1985" w:type="dxa"/>
            <w:gridSpan w:val="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跟师学习医疗机构地址</w:t>
            </w:r>
          </w:p>
        </w:tc>
        <w:tc>
          <w:tcPr>
            <w:tcW w:w="2390" w:type="dxa"/>
            <w:gridSpan w:val="4"/>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415"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公证合同的跟师学习时间</w:t>
            </w:r>
          </w:p>
        </w:tc>
        <w:tc>
          <w:tcPr>
            <w:tcW w:w="7301" w:type="dxa"/>
            <w:gridSpan w:val="15"/>
            <w:vAlign w:val="center"/>
          </w:tcPr>
          <w:p>
            <w:pPr>
              <w:jc w:val="both"/>
              <w:rPr>
                <w:rFonts w:hint="eastAsia" w:ascii="仿宋" w:hAnsi="仿宋" w:eastAsia="仿宋" w:cs="仿宋"/>
                <w:kern w:val="0"/>
                <w:sz w:val="22"/>
                <w:szCs w:val="28"/>
              </w:rPr>
            </w:pP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年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月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日 至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年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月</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备案机关</w:t>
            </w:r>
          </w:p>
        </w:tc>
        <w:tc>
          <w:tcPr>
            <w:tcW w:w="2926" w:type="dxa"/>
            <w:gridSpan w:val="4"/>
            <w:vAlign w:val="center"/>
          </w:tcPr>
          <w:p>
            <w:pPr>
              <w:jc w:val="center"/>
              <w:rPr>
                <w:rFonts w:hint="eastAsia" w:ascii="仿宋" w:hAnsi="仿宋" w:eastAsia="仿宋" w:cs="仿宋"/>
                <w:kern w:val="0"/>
                <w:sz w:val="22"/>
                <w:szCs w:val="28"/>
              </w:rPr>
            </w:pPr>
          </w:p>
        </w:tc>
        <w:tc>
          <w:tcPr>
            <w:tcW w:w="1985" w:type="dxa"/>
            <w:gridSpan w:val="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备案时间</w:t>
            </w:r>
          </w:p>
        </w:tc>
        <w:tc>
          <w:tcPr>
            <w:tcW w:w="2390"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续签跟师学习医疗机构名称</w:t>
            </w:r>
          </w:p>
        </w:tc>
        <w:tc>
          <w:tcPr>
            <w:tcW w:w="2926"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（仅续签两年人员填写）</w:t>
            </w:r>
          </w:p>
        </w:tc>
        <w:tc>
          <w:tcPr>
            <w:tcW w:w="1985" w:type="dxa"/>
            <w:gridSpan w:val="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续签跟师学习医疗机构地址</w:t>
            </w:r>
          </w:p>
        </w:tc>
        <w:tc>
          <w:tcPr>
            <w:tcW w:w="2390" w:type="dxa"/>
            <w:gridSpan w:val="4"/>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续签公证合同的跟师学习时间</w:t>
            </w:r>
          </w:p>
        </w:tc>
        <w:tc>
          <w:tcPr>
            <w:tcW w:w="7301" w:type="dxa"/>
            <w:gridSpan w:val="1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w:t>
            </w: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备案机关</w:t>
            </w:r>
          </w:p>
        </w:tc>
        <w:tc>
          <w:tcPr>
            <w:tcW w:w="2926" w:type="dxa"/>
            <w:gridSpan w:val="4"/>
            <w:vAlign w:val="center"/>
          </w:tcPr>
          <w:p>
            <w:pPr>
              <w:jc w:val="center"/>
              <w:rPr>
                <w:rFonts w:hint="eastAsia" w:ascii="仿宋" w:hAnsi="仿宋" w:eastAsia="仿宋" w:cs="仿宋"/>
                <w:kern w:val="0"/>
                <w:sz w:val="22"/>
                <w:szCs w:val="28"/>
              </w:rPr>
            </w:pPr>
          </w:p>
        </w:tc>
        <w:tc>
          <w:tcPr>
            <w:tcW w:w="1985" w:type="dxa"/>
            <w:gridSpan w:val="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续签备案时间</w:t>
            </w:r>
          </w:p>
        </w:tc>
        <w:tc>
          <w:tcPr>
            <w:tcW w:w="2390"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获得我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《传统医学师承出师证书》</w:t>
            </w:r>
          </w:p>
        </w:tc>
        <w:tc>
          <w:tcPr>
            <w:tcW w:w="7301" w:type="dxa"/>
            <w:gridSpan w:val="15"/>
            <w:vAlign w:val="center"/>
          </w:tcPr>
          <w:p>
            <w:pPr>
              <w:jc w:val="left"/>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，获得日期</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年</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 xml:space="preserve">月 </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日             否</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28"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首次参加我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传统医学师承出师考核时间</w:t>
            </w:r>
          </w:p>
        </w:tc>
        <w:tc>
          <w:tcPr>
            <w:tcW w:w="7301" w:type="dxa"/>
            <w:gridSpan w:val="1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 xml:space="preserve"> 年（仅参加过我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出师考核但未通过人员填写）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94"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跟师五年服务人次</w:t>
            </w:r>
          </w:p>
        </w:tc>
        <w:tc>
          <w:tcPr>
            <w:tcW w:w="7301" w:type="dxa"/>
            <w:gridSpan w:val="15"/>
            <w:vAlign w:val="center"/>
          </w:tcPr>
          <w:p>
            <w:pPr>
              <w:spacing w:line="200" w:lineRule="exact"/>
              <w:contextualSpacing/>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94"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申报中医医术专长</w:t>
            </w:r>
          </w:p>
        </w:tc>
        <w:tc>
          <w:tcPr>
            <w:tcW w:w="7301" w:type="dxa"/>
            <w:gridSpan w:val="15"/>
            <w:vAlign w:val="center"/>
          </w:tcPr>
          <w:p>
            <w:pPr>
              <w:spacing w:line="200" w:lineRule="exact"/>
              <w:contextualSpacing/>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709"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申报治疗中医疾病名称</w:t>
            </w:r>
          </w:p>
        </w:tc>
        <w:tc>
          <w:tcPr>
            <w:tcW w:w="2926" w:type="dxa"/>
            <w:gridSpan w:val="4"/>
            <w:vAlign w:val="center"/>
          </w:tcPr>
          <w:p>
            <w:pPr>
              <w:jc w:val="center"/>
              <w:rPr>
                <w:rFonts w:hint="eastAsia" w:ascii="仿宋" w:hAnsi="仿宋" w:eastAsia="仿宋" w:cs="仿宋"/>
                <w:kern w:val="0"/>
                <w:sz w:val="22"/>
                <w:szCs w:val="28"/>
              </w:rPr>
            </w:pPr>
          </w:p>
        </w:tc>
        <w:tc>
          <w:tcPr>
            <w:tcW w:w="1985" w:type="dxa"/>
            <w:gridSpan w:val="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分类代码</w:t>
            </w:r>
          </w:p>
        </w:tc>
        <w:tc>
          <w:tcPr>
            <w:tcW w:w="2390" w:type="dxa"/>
            <w:gridSpan w:val="4"/>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97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申报中医药技术方法</w:t>
            </w:r>
          </w:p>
          <w:p>
            <w:pPr>
              <w:jc w:val="center"/>
              <w:rPr>
                <w:rFonts w:hint="eastAsia" w:ascii="仿宋" w:hAnsi="仿宋" w:eastAsia="仿宋" w:cs="仿宋"/>
                <w:kern w:val="0"/>
                <w:sz w:val="22"/>
                <w:szCs w:val="28"/>
                <w:lang w:eastAsia="zh-CN"/>
              </w:rPr>
            </w:pPr>
            <w:r>
              <w:rPr>
                <w:rFonts w:hint="eastAsia" w:ascii="仿宋" w:hAnsi="仿宋" w:eastAsia="仿宋" w:cs="仿宋"/>
                <w:kern w:val="0"/>
                <w:sz w:val="22"/>
                <w:szCs w:val="28"/>
                <w:lang w:eastAsia="zh-CN"/>
              </w:rPr>
              <w:t>（仅勾选其中一项）</w:t>
            </w:r>
          </w:p>
        </w:tc>
        <w:tc>
          <w:tcPr>
            <w:tcW w:w="7301" w:type="dxa"/>
            <w:gridSpan w:val="1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rPr>
            </w:pPr>
            <w:r>
              <w:rPr>
                <w:rFonts w:hint="eastAsia" w:ascii="仿宋" w:hAnsi="仿宋" w:eastAsia="仿宋" w:cs="仿宋"/>
                <w:kern w:val="0"/>
                <w:sz w:val="22"/>
                <w:szCs w:val="28"/>
              </w:rPr>
              <w:t>1.内服方药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2.外治技术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rPr>
            </w:pPr>
            <w:r>
              <w:rPr>
                <w:rFonts w:hint="eastAsia" w:ascii="仿宋" w:hAnsi="仿宋" w:eastAsia="仿宋" w:cs="仿宋"/>
                <w:kern w:val="0"/>
                <w:sz w:val="22"/>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lang w:eastAsia="zh-CN"/>
              </w:rPr>
            </w:pPr>
            <w:r>
              <w:rPr>
                <w:rFonts w:hint="eastAsia" w:ascii="仿宋" w:hAnsi="仿宋" w:eastAsia="仿宋" w:cs="仿宋"/>
                <w:kern w:val="0"/>
                <w:sz w:val="22"/>
                <w:szCs w:val="28"/>
              </w:rPr>
              <w:t>4.外治技术为主，内服方药为辅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872"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申报外治技术</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名称</w:t>
            </w:r>
          </w:p>
        </w:tc>
        <w:tc>
          <w:tcPr>
            <w:tcW w:w="7301" w:type="dxa"/>
            <w:gridSpan w:val="15"/>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2646"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文化学习经历</w:t>
            </w:r>
          </w:p>
        </w:tc>
        <w:tc>
          <w:tcPr>
            <w:tcW w:w="7301" w:type="dxa"/>
            <w:gridSpan w:val="15"/>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2124" w:hRule="atLeast"/>
        </w:trPr>
        <w:tc>
          <w:tcPr>
            <w:tcW w:w="2450"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跟师学习医术</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及实践经历</w:t>
            </w:r>
          </w:p>
        </w:tc>
        <w:tc>
          <w:tcPr>
            <w:tcW w:w="7301" w:type="dxa"/>
            <w:gridSpan w:val="15"/>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98" w:hRule="atLeast"/>
        </w:trPr>
        <w:tc>
          <w:tcPr>
            <w:tcW w:w="5924" w:type="dxa"/>
            <w:gridSpan w:val="7"/>
            <w:vAlign w:val="center"/>
          </w:tcPr>
          <w:p>
            <w:pPr>
              <w:rPr>
                <w:rFonts w:hint="eastAsia" w:ascii="仿宋" w:hAnsi="仿宋" w:eastAsia="仿宋" w:cs="仿宋"/>
                <w:kern w:val="0"/>
                <w:sz w:val="22"/>
                <w:szCs w:val="28"/>
              </w:rPr>
            </w:pPr>
            <w:r>
              <w:rPr>
                <w:rFonts w:hint="eastAsia" w:ascii="仿宋" w:hAnsi="仿宋" w:eastAsia="仿宋" w:cs="仿宋"/>
                <w:kern w:val="0"/>
                <w:sz w:val="22"/>
                <w:szCs w:val="28"/>
              </w:rPr>
              <w:t>在临床实践中是否存在医疗纠纷且造成严重后果的情况</w:t>
            </w:r>
          </w:p>
        </w:tc>
        <w:tc>
          <w:tcPr>
            <w:tcW w:w="3827" w:type="dxa"/>
            <w:gridSpan w:val="10"/>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否</w:t>
            </w:r>
            <w:r>
              <w:rPr>
                <w:rFonts w:hint="eastAsia" w:ascii="仿宋" w:hAnsi="仿宋" w:eastAsia="仿宋" w:cs="仿宋"/>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1544" w:hRule="atLeast"/>
        </w:trPr>
        <w:tc>
          <w:tcPr>
            <w:tcW w:w="9751" w:type="dxa"/>
            <w:gridSpan w:val="17"/>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请将引号中的文字手写填入以下空白处“</w:t>
            </w:r>
            <w:r>
              <w:rPr>
                <w:rFonts w:hint="eastAsia" w:ascii="仿宋" w:hAnsi="仿宋" w:eastAsia="仿宋" w:cs="仿宋"/>
                <w:kern w:val="0"/>
                <w:sz w:val="22"/>
                <w:szCs w:val="28"/>
              </w:rPr>
              <w:t>本人承诺申报材料所填报信息真实准确，如有虚假，个人自行承担后果。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pPr>
              <w:jc w:val="left"/>
              <w:rPr>
                <w:rFonts w:hint="eastAsia" w:ascii="仿宋" w:hAnsi="仿宋" w:eastAsia="仿宋" w:cs="仿宋"/>
                <w:kern w:val="0"/>
                <w:sz w:val="24"/>
                <w:szCs w:val="24"/>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申请人：                     （签名并按手印）</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23" w:type="dxa"/>
            <w:gridSpan w:val="18"/>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指导老师及带教机构评价意见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指导老师基本情况</w:t>
            </w: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  别</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spacing w:line="300" w:lineRule="exact"/>
              <w:jc w:val="center"/>
              <w:rPr>
                <w:rFonts w:hint="eastAsia" w:ascii="仿宋" w:hAnsi="仿宋" w:eastAsia="仿宋" w:cs="仿宋"/>
                <w:kern w:val="0"/>
                <w:sz w:val="22"/>
                <w:szCs w:val="22"/>
              </w:rPr>
            </w:pPr>
            <w:r>
              <w:rPr>
                <w:rFonts w:hint="eastAsia" w:ascii="仿宋" w:hAnsi="仿宋" w:eastAsia="仿宋" w:cs="仿宋"/>
                <w:bCs/>
                <w:kern w:val="0"/>
                <w:sz w:val="22"/>
                <w:szCs w:val="22"/>
              </w:rPr>
              <w:t>执业科室</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多点执业机构</w:t>
            </w:r>
          </w:p>
        </w:tc>
        <w:tc>
          <w:tcPr>
            <w:tcW w:w="7118" w:type="dxa"/>
            <w:gridSpan w:val="1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118" w:type="dxa"/>
            <w:gridSpan w:val="1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医师资格证书编码</w:t>
            </w:r>
          </w:p>
        </w:tc>
        <w:tc>
          <w:tcPr>
            <w:tcW w:w="3402" w:type="dxa"/>
            <w:gridSpan w:val="7"/>
            <w:vAlign w:val="center"/>
          </w:tcPr>
          <w:p>
            <w:pPr>
              <w:jc w:val="center"/>
              <w:rPr>
                <w:rFonts w:hint="eastAsia" w:ascii="仿宋" w:hAnsi="仿宋" w:eastAsia="仿宋" w:cs="仿宋"/>
                <w:bCs/>
                <w:kern w:val="0"/>
                <w:sz w:val="22"/>
                <w:szCs w:val="22"/>
              </w:rPr>
            </w:pPr>
          </w:p>
        </w:tc>
        <w:tc>
          <w:tcPr>
            <w:tcW w:w="1559" w:type="dxa"/>
            <w:gridSpan w:val="4"/>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医术特长</w:t>
            </w:r>
          </w:p>
        </w:tc>
        <w:tc>
          <w:tcPr>
            <w:tcW w:w="7118" w:type="dxa"/>
            <w:gridSpan w:val="1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1" w:hRule="atLeast"/>
        </w:trPr>
        <w:tc>
          <w:tcPr>
            <w:tcW w:w="99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指导老师评价意见、出师结论</w:t>
            </w:r>
          </w:p>
        </w:tc>
        <w:tc>
          <w:tcPr>
            <w:tcW w:w="8932" w:type="dxa"/>
            <w:gridSpan w:val="17"/>
            <w:vAlign w:val="center"/>
          </w:tcPr>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u w:val="single"/>
              </w:rPr>
            </w:pPr>
            <w:r>
              <w:rPr>
                <w:rFonts w:hint="eastAsia" w:ascii="仿宋" w:hAnsi="仿宋" w:eastAsia="仿宋" w:cs="仿宋"/>
                <w:bCs/>
                <w:kern w:val="0"/>
                <w:sz w:val="22"/>
                <w:szCs w:val="22"/>
                <w:lang w:val="en-US" w:eastAsia="zh-CN"/>
              </w:rPr>
              <w:t xml:space="preserve">    </w:t>
            </w: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）的专业技术特长及五年期以上的连续跟师学习情况有深入了解，其具备医术专长：</w:t>
            </w:r>
            <w:r>
              <w:rPr>
                <w:rFonts w:hint="eastAsia" w:ascii="仿宋" w:hAnsi="仿宋" w:eastAsia="仿宋" w:cs="仿宋"/>
                <w:bCs/>
                <w:kern w:val="0"/>
                <w:sz w:val="22"/>
                <w:szCs w:val="22"/>
                <w:u w:val="single"/>
              </w:rPr>
              <w:t xml:space="preserve">                       </w:t>
            </w:r>
          </w:p>
          <w:p>
            <w:pPr>
              <w:spacing w:line="360" w:lineRule="exact"/>
              <w:jc w:val="lef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同意其申请中医医术确有专长人员医师资格考核，评价意见（须包括申请人跟师期间职业道德、学习内容和笔记及学时完成情况，目前掌握中医专业基础知识、基本技能、中医医术专长情况及学术经验继承情况等，不少于500字）：</w:t>
            </w: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r>
              <w:rPr>
                <w:rFonts w:hint="eastAsia" w:ascii="仿宋" w:hAnsi="仿宋" w:eastAsia="仿宋" w:cs="仿宋"/>
                <w:bCs/>
                <w:kern w:val="0"/>
                <w:sz w:val="22"/>
                <w:szCs w:val="22"/>
              </w:rPr>
              <w:t>出师结论：</w:t>
            </w:r>
          </w:p>
          <w:p>
            <w:pPr>
              <w:spacing w:line="360" w:lineRule="exact"/>
              <w:jc w:val="left"/>
              <w:rPr>
                <w:rFonts w:hint="eastAsia" w:ascii="仿宋" w:hAnsi="仿宋" w:eastAsia="仿宋" w:cs="仿宋"/>
                <w:bCs/>
                <w:kern w:val="0"/>
                <w:sz w:val="22"/>
                <w:szCs w:val="22"/>
              </w:rPr>
            </w:pPr>
          </w:p>
          <w:p>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二、本人知晓指导老师应当遵纪守法，恪守职业道德，信誉良好，在指导中无弄虚作假、徇私舞弊行为，并对</w:t>
            </w:r>
            <w:r>
              <w:rPr>
                <w:rFonts w:hint="eastAsia" w:ascii="仿宋" w:hAnsi="仿宋" w:eastAsia="仿宋" w:cs="仿宋"/>
                <w:bCs/>
                <w:sz w:val="24"/>
              </w:rPr>
              <w:t>《中医医术确有专长人员医师资格考核注册管理暂行办法》</w:t>
            </w:r>
            <w:r>
              <w:rPr>
                <w:rFonts w:hint="eastAsia" w:ascii="仿宋" w:hAnsi="仿宋" w:eastAsia="仿宋" w:cs="仿宋"/>
                <w:color w:val="auto"/>
                <w:sz w:val="24"/>
                <w:szCs w:val="24"/>
              </w:rPr>
              <w:t>（国家卫生计生委第15号令）</w:t>
            </w:r>
            <w:r>
              <w:rPr>
                <w:rFonts w:hint="eastAsia" w:ascii="仿宋" w:hAnsi="仿宋" w:eastAsia="仿宋" w:cs="仿宋"/>
                <w:bCs/>
                <w:sz w:val="24"/>
              </w:rPr>
              <w:t>第</w:t>
            </w:r>
            <w:r>
              <w:rPr>
                <w:rFonts w:hint="eastAsia" w:ascii="仿宋" w:hAnsi="仿宋" w:eastAsia="仿宋" w:cs="仿宋"/>
                <w:bCs/>
                <w:sz w:val="24"/>
                <w:lang w:val="en-US" w:eastAsia="zh-CN"/>
              </w:rPr>
              <w:t>三十六</w:t>
            </w:r>
            <w:r>
              <w:rPr>
                <w:rFonts w:hint="eastAsia" w:ascii="仿宋" w:hAnsi="仿宋" w:eastAsia="仿宋" w:cs="仿宋"/>
                <w:bCs/>
                <w:sz w:val="24"/>
              </w:rPr>
              <w:t>条</w:t>
            </w:r>
            <w:r>
              <w:rPr>
                <w:rFonts w:hint="eastAsia" w:ascii="仿宋" w:hAnsi="仿宋" w:eastAsia="仿宋" w:cs="仿宋"/>
                <w:bCs/>
                <w:sz w:val="24"/>
                <w:lang w:eastAsia="zh-CN"/>
              </w:rPr>
              <w:t>规定的</w:t>
            </w:r>
            <w:r>
              <w:rPr>
                <w:rFonts w:hint="eastAsia" w:ascii="仿宋" w:hAnsi="仿宋" w:eastAsia="仿宋" w:cs="仿宋"/>
                <w:b/>
                <w:bCs w:val="0"/>
                <w:sz w:val="24"/>
                <w:lang w:eastAsia="zh-CN"/>
              </w:rPr>
              <w:t>“</w:t>
            </w:r>
            <w:r>
              <w:rPr>
                <w:rFonts w:hint="eastAsia" w:ascii="仿宋" w:hAnsi="仿宋" w:eastAsia="仿宋" w:cs="仿宋"/>
                <w:b/>
                <w:bCs w:val="0"/>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4"/>
                <w:lang w:eastAsia="zh-CN"/>
              </w:rPr>
              <w:t>”</w:t>
            </w:r>
            <w:r>
              <w:rPr>
                <w:rFonts w:hint="eastAsia" w:ascii="仿宋" w:hAnsi="仿宋" w:eastAsia="仿宋" w:cs="仿宋"/>
                <w:bCs/>
                <w:kern w:val="0"/>
                <w:sz w:val="22"/>
                <w:szCs w:val="22"/>
              </w:rPr>
              <w:t>有充分的了解。</w:t>
            </w:r>
          </w:p>
          <w:p>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三、本人现在同时带徒不超过4名，符合</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重庆市中医医术确有专长人员医师资格考核注册管理实施细则（暂行）</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 xml:space="preserve">指导老师条件。 </w:t>
            </w:r>
          </w:p>
          <w:p>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pPr>
              <w:spacing w:line="360" w:lineRule="exact"/>
              <w:rPr>
                <w:rFonts w:hint="eastAsia" w:ascii="仿宋" w:hAnsi="仿宋" w:eastAsia="仿宋" w:cs="仿宋"/>
                <w:bCs/>
                <w:kern w:val="0"/>
                <w:sz w:val="22"/>
                <w:szCs w:val="22"/>
              </w:rPr>
            </w:pPr>
          </w:p>
          <w:p>
            <w:pPr>
              <w:spacing w:line="360" w:lineRule="exact"/>
              <w:ind w:firstLine="3190" w:firstLineChars="1450"/>
              <w:rPr>
                <w:rFonts w:hint="eastAsia" w:ascii="仿宋" w:hAnsi="仿宋" w:eastAsia="仿宋" w:cs="仿宋"/>
                <w:bCs/>
                <w:kern w:val="0"/>
                <w:sz w:val="22"/>
                <w:szCs w:val="22"/>
              </w:rPr>
            </w:pPr>
            <w:r>
              <w:rPr>
                <w:rFonts w:hint="eastAsia" w:ascii="仿宋" w:hAnsi="仿宋" w:eastAsia="仿宋" w:cs="仿宋"/>
                <w:bCs/>
                <w:kern w:val="0"/>
                <w:sz w:val="22"/>
                <w:szCs w:val="22"/>
              </w:rPr>
              <w:t>指导老师：</w:t>
            </w:r>
            <w:r>
              <w:rPr>
                <w:rFonts w:hint="eastAsia" w:ascii="仿宋" w:hAnsi="仿宋" w:eastAsia="仿宋" w:cs="仿宋"/>
                <w:bCs/>
                <w:kern w:val="0"/>
                <w:sz w:val="22"/>
                <w:szCs w:val="22"/>
                <w:u w:val="single"/>
              </w:rPr>
              <w:t>　　　        　</w:t>
            </w:r>
            <w:r>
              <w:rPr>
                <w:rFonts w:hint="eastAsia" w:ascii="仿宋" w:hAnsi="仿宋" w:eastAsia="仿宋" w:cs="仿宋"/>
                <w:bCs/>
                <w:kern w:val="0"/>
                <w:sz w:val="22"/>
                <w:szCs w:val="22"/>
              </w:rPr>
              <w:t>（签名并按手印）</w:t>
            </w:r>
          </w:p>
          <w:p>
            <w:pPr>
              <w:spacing w:line="360" w:lineRule="exact"/>
              <w:ind w:right="480" w:firstLine="3190" w:firstLineChars="1450"/>
              <w:rPr>
                <w:rFonts w:hint="eastAsia" w:ascii="仿宋" w:hAnsi="仿宋" w:eastAsia="仿宋" w:cs="仿宋"/>
                <w:bCs/>
                <w:kern w:val="0"/>
                <w:sz w:val="22"/>
                <w:szCs w:val="22"/>
              </w:rPr>
            </w:pPr>
            <w:r>
              <w:rPr>
                <w:rFonts w:hint="eastAsia" w:ascii="仿宋" w:hAnsi="仿宋" w:eastAsia="仿宋" w:cs="仿宋"/>
                <w:bCs/>
                <w:kern w:val="0"/>
                <w:sz w:val="22"/>
                <w:szCs w:val="22"/>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1" w:type="dxa"/>
            <w:vAlign w:val="center"/>
          </w:tcPr>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带教机构意见</w:t>
            </w:r>
          </w:p>
        </w:tc>
        <w:tc>
          <w:tcPr>
            <w:tcW w:w="8932" w:type="dxa"/>
            <w:gridSpan w:val="17"/>
          </w:tcPr>
          <w:p>
            <w:pPr>
              <w:spacing w:line="360" w:lineRule="exact"/>
              <w:ind w:firstLine="550" w:firstLineChars="250"/>
              <w:rPr>
                <w:rFonts w:hint="eastAsia" w:ascii="仿宋" w:hAnsi="仿宋" w:eastAsia="仿宋" w:cs="仿宋"/>
                <w:bCs/>
                <w:kern w:val="0"/>
                <w:sz w:val="22"/>
                <w:szCs w:val="22"/>
                <w:u w:val="single"/>
                <w:lang w:eastAsia="zh-CN"/>
              </w:rPr>
            </w:pPr>
            <w:r>
              <w:rPr>
                <w:rFonts w:hint="eastAsia" w:ascii="仿宋" w:hAnsi="仿宋" w:eastAsia="仿宋" w:cs="仿宋"/>
                <w:bCs/>
                <w:kern w:val="0"/>
                <w:sz w:val="22"/>
                <w:szCs w:val="22"/>
              </w:rPr>
              <w:t>带教机构名称：</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；机构类别</w:t>
            </w:r>
            <w:r>
              <w:rPr>
                <w:rFonts w:hint="eastAsia" w:ascii="仿宋" w:hAnsi="仿宋" w:eastAsia="仿宋" w:cs="仿宋"/>
                <w:bCs/>
                <w:kern w:val="0"/>
                <w:sz w:val="22"/>
                <w:szCs w:val="22"/>
                <w:lang w:eastAsia="zh-CN"/>
              </w:rPr>
              <w:t>（选填公立医院、社会办医院、疗养院、门诊部、诊所、村卫生室、其他诊疗机构）</w:t>
            </w:r>
            <w:r>
              <w:rPr>
                <w:rFonts w:hint="eastAsia" w:ascii="仿宋" w:hAnsi="仿宋" w:eastAsia="仿宋" w:cs="仿宋"/>
                <w:bCs/>
                <w:kern w:val="0"/>
                <w:sz w:val="22"/>
                <w:szCs w:val="22"/>
              </w:rPr>
              <w:t>：</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w:t>
            </w:r>
          </w:p>
          <w:p>
            <w:pPr>
              <w:spacing w:line="360" w:lineRule="exact"/>
              <w:rPr>
                <w:rFonts w:hint="eastAsia" w:ascii="仿宋" w:hAnsi="仿宋" w:eastAsia="仿宋" w:cs="仿宋"/>
                <w:bCs/>
                <w:kern w:val="0"/>
                <w:sz w:val="22"/>
                <w:szCs w:val="22"/>
                <w:u w:val="single"/>
              </w:rPr>
            </w:pPr>
            <w:r>
              <w:rPr>
                <w:rFonts w:hint="eastAsia" w:ascii="仿宋" w:hAnsi="仿宋" w:eastAsia="仿宋" w:cs="仿宋"/>
                <w:bCs/>
                <w:kern w:val="0"/>
                <w:sz w:val="22"/>
                <w:szCs w:val="22"/>
                <w:lang w:eastAsia="zh-CN"/>
              </w:rPr>
              <w:t>医疗机构登记号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w:t>
            </w:r>
          </w:p>
          <w:p>
            <w:pPr>
              <w:spacing w:line="360" w:lineRule="exact"/>
              <w:ind w:firstLine="550" w:firstLineChars="250"/>
              <w:rPr>
                <w:rFonts w:hint="eastAsia" w:ascii="仿宋" w:hAnsi="仿宋" w:eastAsia="仿宋" w:cs="仿宋"/>
                <w:bCs/>
                <w:kern w:val="0"/>
                <w:sz w:val="22"/>
                <w:szCs w:val="22"/>
              </w:rPr>
            </w:pPr>
            <w:r>
              <w:rPr>
                <w:rFonts w:hint="eastAsia" w:ascii="仿宋" w:hAnsi="仿宋" w:eastAsia="仿宋" w:cs="仿宋"/>
                <w:bCs/>
                <w:kern w:val="0"/>
                <w:sz w:val="22"/>
                <w:szCs w:val="22"/>
              </w:rPr>
              <w:t>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）自</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年</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日至</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年</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日在本机构</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科室，跟随医师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）学习中医。</w:t>
            </w:r>
          </w:p>
          <w:p>
            <w:pPr>
              <w:spacing w:line="36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具体评价意见：</w:t>
            </w:r>
          </w:p>
          <w:p>
            <w:pPr>
              <w:spacing w:line="360" w:lineRule="exact"/>
              <w:jc w:val="left"/>
              <w:rPr>
                <w:rFonts w:hint="eastAsia" w:ascii="仿宋" w:hAnsi="仿宋" w:eastAsia="仿宋" w:cs="仿宋"/>
                <w:bCs/>
                <w:kern w:val="0"/>
                <w:sz w:val="22"/>
                <w:szCs w:val="22"/>
              </w:rPr>
            </w:pPr>
          </w:p>
          <w:p>
            <w:pPr>
              <w:ind w:firstLine="440" w:firstLineChars="200"/>
              <w:rPr>
                <w:rFonts w:hint="eastAsia" w:ascii="仿宋" w:hAnsi="仿宋" w:eastAsia="仿宋" w:cs="仿宋"/>
                <w:bCs/>
                <w:kern w:val="0"/>
                <w:sz w:val="22"/>
                <w:szCs w:val="22"/>
              </w:rPr>
            </w:pPr>
          </w:p>
          <w:p>
            <w:pPr>
              <w:ind w:firstLine="440" w:firstLineChars="200"/>
              <w:rPr>
                <w:rFonts w:hint="eastAsia" w:ascii="仿宋" w:hAnsi="仿宋" w:eastAsia="仿宋" w:cs="仿宋"/>
                <w:bCs/>
                <w:kern w:val="0"/>
                <w:sz w:val="22"/>
                <w:szCs w:val="22"/>
              </w:rPr>
            </w:pPr>
            <w:r>
              <w:rPr>
                <w:rFonts w:hint="eastAsia" w:ascii="仿宋" w:hAnsi="仿宋" w:eastAsia="仿宋" w:cs="仿宋"/>
                <w:bCs/>
                <w:kern w:val="0"/>
                <w:sz w:val="22"/>
                <w:szCs w:val="22"/>
              </w:rPr>
              <w:t>以上情况属实，如存在弄虚作假，将按照</w:t>
            </w:r>
            <w:r>
              <w:rPr>
                <w:rFonts w:hint="eastAsia" w:ascii="仿宋" w:hAnsi="仿宋" w:eastAsia="仿宋" w:cs="仿宋"/>
                <w:bCs/>
                <w:kern w:val="0"/>
                <w:sz w:val="22"/>
                <w:szCs w:val="22"/>
                <w:lang w:eastAsia="zh-CN"/>
              </w:rPr>
              <w:t>重庆市</w:t>
            </w:r>
            <w:r>
              <w:rPr>
                <w:rFonts w:hint="eastAsia" w:ascii="仿宋" w:hAnsi="仿宋" w:eastAsia="仿宋" w:cs="仿宋"/>
                <w:bCs/>
                <w:kern w:val="0"/>
                <w:sz w:val="22"/>
                <w:szCs w:val="22"/>
              </w:rPr>
              <w:t>医疗卫生信用管理有关规定处理。</w:t>
            </w:r>
          </w:p>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医疗机构负责人签字：</w:t>
            </w:r>
          </w:p>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 xml:space="preserve">医疗机构盖章：   </w:t>
            </w:r>
          </w:p>
          <w:p>
            <w:pPr>
              <w:spacing w:line="360" w:lineRule="exact"/>
              <w:ind w:firstLine="440" w:firstLineChars="200"/>
              <w:jc w:val="left"/>
              <w:rPr>
                <w:rFonts w:hint="eastAsia" w:ascii="方正仿宋_GBK" w:hAnsi="方正仿宋_GBK" w:eastAsia="方正仿宋_GBK" w:cs="方正仿宋_GBK"/>
                <w:bCs/>
                <w:kern w:val="0"/>
                <w:sz w:val="22"/>
                <w:szCs w:val="22"/>
              </w:rPr>
            </w:pPr>
            <w:r>
              <w:rPr>
                <w:rFonts w:hint="eastAsia" w:ascii="仿宋" w:hAnsi="仿宋" w:eastAsia="仿宋" w:cs="仿宋"/>
                <w:bCs/>
                <w:kern w:val="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trPr>
        <w:tc>
          <w:tcPr>
            <w:tcW w:w="991" w:type="dxa"/>
            <w:vAlign w:val="center"/>
          </w:tcPr>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带教机构意见</w:t>
            </w:r>
          </w:p>
        </w:tc>
        <w:tc>
          <w:tcPr>
            <w:tcW w:w="8932" w:type="dxa"/>
            <w:gridSpan w:val="17"/>
          </w:tcPr>
          <w:p>
            <w:pPr>
              <w:spacing w:line="360" w:lineRule="exact"/>
              <w:ind w:firstLine="440" w:firstLineChars="200"/>
              <w:jc w:val="left"/>
              <w:rPr>
                <w:rFonts w:hint="eastAsia" w:ascii="仿宋" w:hAnsi="仿宋" w:eastAsia="仿宋" w:cs="仿宋"/>
                <w:b/>
                <w:bCs w:val="0"/>
                <w:kern w:val="0"/>
                <w:sz w:val="22"/>
                <w:szCs w:val="22"/>
                <w:lang w:eastAsia="zh-CN"/>
              </w:rPr>
            </w:pPr>
            <w:r>
              <w:rPr>
                <w:rFonts w:hint="eastAsia" w:ascii="仿宋" w:hAnsi="仿宋" w:eastAsia="仿宋" w:cs="仿宋"/>
                <w:b/>
                <w:bCs w:val="0"/>
                <w:kern w:val="0"/>
                <w:sz w:val="22"/>
                <w:szCs w:val="22"/>
                <w:lang w:eastAsia="zh-CN"/>
              </w:rPr>
              <w:t>如指导老师带教期间变更过执业地点，带教机构不止一家的，请按以上格式和模板提供所涉及的所有带教机构意见。</w:t>
            </w:r>
          </w:p>
          <w:p>
            <w:pPr>
              <w:spacing w:line="360" w:lineRule="exact"/>
              <w:ind w:firstLine="440" w:firstLineChars="200"/>
              <w:jc w:val="left"/>
              <w:rPr>
                <w:rFonts w:hint="eastAsia" w:ascii="仿宋" w:hAnsi="仿宋" w:eastAsia="仿宋" w:cs="仿宋"/>
                <w:b/>
                <w:bCs w:val="0"/>
                <w:kern w:val="0"/>
                <w:sz w:val="22"/>
                <w:szCs w:val="22"/>
                <w:lang w:eastAsia="zh-CN"/>
              </w:rPr>
            </w:pPr>
          </w:p>
          <w:p>
            <w:pPr>
              <w:spacing w:line="360" w:lineRule="exact"/>
              <w:ind w:firstLine="440" w:firstLineChars="200"/>
              <w:jc w:val="left"/>
              <w:rPr>
                <w:rFonts w:hint="eastAsia" w:ascii="仿宋" w:hAnsi="仿宋" w:eastAsia="仿宋" w:cs="仿宋"/>
                <w:b/>
                <w:bCs w:val="0"/>
                <w:kern w:val="0"/>
                <w:sz w:val="22"/>
                <w:szCs w:val="22"/>
                <w:lang w:eastAsia="zh-CN"/>
              </w:rPr>
            </w:pPr>
          </w:p>
          <w:p>
            <w:pPr>
              <w:spacing w:line="360" w:lineRule="exact"/>
              <w:ind w:firstLine="440" w:firstLineChars="200"/>
              <w:jc w:val="left"/>
              <w:rPr>
                <w:rFonts w:hint="eastAsia" w:ascii="仿宋" w:hAnsi="仿宋" w:eastAsia="仿宋" w:cs="仿宋"/>
                <w:b/>
                <w:bCs w:val="0"/>
                <w:kern w:val="0"/>
                <w:sz w:val="22"/>
                <w:szCs w:val="22"/>
                <w:lang w:eastAsia="zh-CN"/>
              </w:rPr>
            </w:pPr>
          </w:p>
          <w:p>
            <w:pPr>
              <w:spacing w:line="360" w:lineRule="exact"/>
              <w:ind w:firstLine="440" w:firstLineChars="200"/>
              <w:jc w:val="left"/>
              <w:rPr>
                <w:rFonts w:hint="eastAsia" w:ascii="仿宋" w:hAnsi="仿宋" w:eastAsia="仿宋" w:cs="仿宋"/>
                <w:b/>
                <w:bCs w:val="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23" w:type="dxa"/>
            <w:gridSpan w:val="18"/>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推荐医师基本情况</w:t>
            </w: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6"/>
            <w:vAlign w:val="center"/>
          </w:tcPr>
          <w:p>
            <w:pPr>
              <w:jc w:val="center"/>
              <w:rPr>
                <w:rFonts w:hint="eastAsia" w:ascii="仿宋" w:hAnsi="仿宋" w:eastAsia="仿宋" w:cs="仿宋"/>
                <w:bCs/>
                <w:kern w:val="0"/>
                <w:sz w:val="22"/>
                <w:szCs w:val="22"/>
              </w:rPr>
            </w:pPr>
          </w:p>
        </w:tc>
        <w:tc>
          <w:tcPr>
            <w:tcW w:w="161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118" w:type="dxa"/>
            <w:gridSpan w:val="1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91" w:type="dxa"/>
            <w:vMerge w:val="continue"/>
            <w:vAlign w:val="center"/>
          </w:tcPr>
          <w:p>
            <w:pPr>
              <w:jc w:val="center"/>
              <w:rPr>
                <w:rFonts w:hint="eastAsia" w:ascii="仿宋" w:hAnsi="仿宋" w:eastAsia="仿宋" w:cs="仿宋"/>
                <w:kern w:val="0"/>
                <w:sz w:val="22"/>
                <w:szCs w:val="22"/>
              </w:rPr>
            </w:pPr>
          </w:p>
        </w:tc>
        <w:tc>
          <w:tcPr>
            <w:tcW w:w="1814" w:type="dxa"/>
            <w:gridSpan w:val="2"/>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402" w:type="dxa"/>
            <w:gridSpan w:val="7"/>
            <w:vAlign w:val="center"/>
          </w:tcPr>
          <w:p>
            <w:pPr>
              <w:jc w:val="center"/>
              <w:rPr>
                <w:rFonts w:hint="eastAsia" w:ascii="仿宋" w:hAnsi="仿宋" w:eastAsia="仿宋" w:cs="仿宋"/>
                <w:bCs/>
                <w:kern w:val="0"/>
                <w:sz w:val="22"/>
                <w:szCs w:val="22"/>
              </w:rPr>
            </w:pPr>
          </w:p>
        </w:tc>
        <w:tc>
          <w:tcPr>
            <w:tcW w:w="1559" w:type="dxa"/>
            <w:gridSpan w:val="4"/>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157"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9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932" w:type="dxa"/>
            <w:gridSpan w:val="17"/>
            <w:vAlign w:val="center"/>
          </w:tcPr>
          <w:p>
            <w:pPr>
              <w:spacing w:line="320" w:lineRule="exact"/>
              <w:ind w:firstLine="440" w:firstLineChars="200"/>
              <w:rPr>
                <w:rFonts w:hint="eastAsia" w:ascii="仿宋" w:hAnsi="仿宋" w:eastAsia="仿宋" w:cs="仿宋"/>
                <w:bCs/>
                <w:kern w:val="0"/>
                <w:sz w:val="22"/>
                <w:szCs w:val="22"/>
              </w:rPr>
            </w:pPr>
          </w:p>
          <w:p>
            <w:pPr>
              <w:spacing w:line="320" w:lineRule="exact"/>
              <w:ind w:firstLine="440" w:firstLineChars="200"/>
              <w:rPr>
                <w:rFonts w:hint="eastAsia" w:ascii="仿宋" w:hAnsi="仿宋" w:eastAsia="仿宋" w:cs="仿宋"/>
                <w:bCs/>
                <w:kern w:val="0"/>
                <w:sz w:val="22"/>
                <w:szCs w:val="22"/>
                <w:u w:val="single"/>
              </w:rPr>
            </w:pP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区</w:t>
            </w:r>
            <w:r>
              <w:rPr>
                <w:rFonts w:hint="eastAsia" w:ascii="仿宋" w:hAnsi="仿宋" w:eastAsia="仿宋" w:cs="仿宋"/>
                <w:bCs/>
                <w:kern w:val="0"/>
                <w:sz w:val="22"/>
                <w:szCs w:val="22"/>
                <w:lang w:eastAsia="zh-CN"/>
              </w:rPr>
              <w:t>（县）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）的专业技术特长及五年期以上的中医医术实践情况有深入了解，其具备医术专长：</w:t>
            </w:r>
            <w:r>
              <w:rPr>
                <w:rFonts w:hint="eastAsia" w:ascii="仿宋" w:hAnsi="仿宋" w:eastAsia="仿宋" w:cs="仿宋"/>
                <w:bCs/>
                <w:kern w:val="0"/>
                <w:sz w:val="22"/>
                <w:szCs w:val="22"/>
                <w:u w:val="single"/>
              </w:rPr>
              <w:t xml:space="preserve">                                                           </w:t>
            </w:r>
          </w:p>
          <w:p>
            <w:pPr>
              <w:spacing w:line="340" w:lineRule="exac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（XX技术+XX疾病），推荐其申请中医医术确有专长人员医师资格考核，推荐理由 （包括被推荐人的职业道德情况，申报的医术专长的独特性、安全性及疗效等，不少于300字）：</w:t>
            </w: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numPr>
                <w:ilvl w:val="0"/>
                <w:numId w:val="2"/>
              </w:num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p>
          <w:p>
            <w:pPr>
              <w:numPr>
                <w:ilvl w:val="0"/>
                <w:numId w:val="0"/>
              </w:numPr>
              <w:spacing w:line="32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pPr>
              <w:spacing w:line="320" w:lineRule="exact"/>
              <w:ind w:firstLine="440" w:firstLineChars="200"/>
              <w:jc w:val="left"/>
              <w:rPr>
                <w:rFonts w:hint="eastAsia" w:ascii="仿宋" w:hAnsi="仿宋" w:eastAsia="仿宋" w:cs="仿宋"/>
                <w:bCs/>
                <w:kern w:val="0"/>
                <w:sz w:val="22"/>
                <w:szCs w:val="22"/>
              </w:rPr>
            </w:pPr>
          </w:p>
          <w:p>
            <w:pPr>
              <w:spacing w:line="320" w:lineRule="exact"/>
              <w:ind w:firstLine="2090" w:firstLineChars="950"/>
              <w:jc w:val="left"/>
              <w:rPr>
                <w:rFonts w:hint="eastAsia" w:ascii="仿宋" w:hAnsi="仿宋" w:eastAsia="仿宋" w:cs="仿宋"/>
                <w:bCs/>
                <w:kern w:val="0"/>
                <w:sz w:val="22"/>
                <w:szCs w:val="22"/>
              </w:rPr>
            </w:pPr>
            <w:r>
              <w:rPr>
                <w:rFonts w:hint="eastAsia" w:ascii="仿宋" w:hAnsi="仿宋" w:eastAsia="仿宋" w:cs="仿宋"/>
                <w:bCs/>
                <w:kern w:val="0"/>
                <w:sz w:val="22"/>
                <w:szCs w:val="22"/>
              </w:rPr>
              <w:t>推荐医师：                        （签名并按手印）</w:t>
            </w:r>
          </w:p>
          <w:p>
            <w:pPr>
              <w:spacing w:line="320" w:lineRule="exact"/>
              <w:ind w:right="480" w:firstLine="2090" w:firstLineChars="950"/>
              <w:rPr>
                <w:rFonts w:hint="eastAsia" w:ascii="仿宋" w:hAnsi="仿宋" w:eastAsia="仿宋" w:cs="仿宋"/>
                <w:bCs/>
                <w:kern w:val="0"/>
                <w:sz w:val="20"/>
                <w:szCs w:val="22"/>
              </w:rPr>
            </w:pPr>
            <w:r>
              <w:rPr>
                <w:rFonts w:hint="eastAsia" w:ascii="仿宋" w:hAnsi="仿宋" w:eastAsia="仿宋" w:cs="仿宋"/>
                <w:bCs/>
                <w:kern w:val="0"/>
                <w:sz w:val="22"/>
                <w:szCs w:val="22"/>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23" w:type="dxa"/>
            <w:gridSpan w:val="18"/>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推荐医师基本情况</w:t>
            </w:r>
          </w:p>
        </w:tc>
        <w:tc>
          <w:tcPr>
            <w:tcW w:w="2647"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281" w:type="dxa"/>
            <w:gridSpan w:val="7"/>
            <w:vAlign w:val="center"/>
          </w:tcPr>
          <w:p>
            <w:pPr>
              <w:jc w:val="center"/>
              <w:rPr>
                <w:rFonts w:hint="eastAsia" w:ascii="仿宋" w:hAnsi="仿宋" w:eastAsia="仿宋" w:cs="仿宋"/>
                <w:bCs/>
                <w:kern w:val="0"/>
                <w:sz w:val="22"/>
                <w:szCs w:val="22"/>
              </w:rPr>
            </w:pPr>
          </w:p>
        </w:tc>
        <w:tc>
          <w:tcPr>
            <w:tcW w:w="1582" w:type="dxa"/>
            <w:gridSpan w:val="5"/>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142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1" w:type="dxa"/>
            <w:vMerge w:val="continue"/>
            <w:vAlign w:val="center"/>
          </w:tcPr>
          <w:p>
            <w:pPr>
              <w:jc w:val="center"/>
              <w:rPr>
                <w:rFonts w:hint="eastAsia" w:ascii="仿宋" w:hAnsi="仿宋" w:eastAsia="仿宋" w:cs="仿宋"/>
                <w:kern w:val="0"/>
                <w:sz w:val="22"/>
                <w:szCs w:val="22"/>
              </w:rPr>
            </w:pPr>
          </w:p>
        </w:tc>
        <w:tc>
          <w:tcPr>
            <w:tcW w:w="2647"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281" w:type="dxa"/>
            <w:gridSpan w:val="7"/>
            <w:vAlign w:val="center"/>
          </w:tcPr>
          <w:p>
            <w:pPr>
              <w:jc w:val="center"/>
              <w:rPr>
                <w:rFonts w:hint="eastAsia" w:ascii="仿宋" w:hAnsi="仿宋" w:eastAsia="仿宋" w:cs="仿宋"/>
                <w:bCs/>
                <w:kern w:val="0"/>
                <w:sz w:val="22"/>
                <w:szCs w:val="22"/>
              </w:rPr>
            </w:pPr>
          </w:p>
        </w:tc>
        <w:tc>
          <w:tcPr>
            <w:tcW w:w="1582" w:type="dxa"/>
            <w:gridSpan w:val="5"/>
            <w:vAlign w:val="center"/>
          </w:tcPr>
          <w:p>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142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2647"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281" w:type="dxa"/>
            <w:gridSpan w:val="7"/>
            <w:vAlign w:val="center"/>
          </w:tcPr>
          <w:p>
            <w:pPr>
              <w:jc w:val="center"/>
              <w:rPr>
                <w:rFonts w:hint="eastAsia" w:ascii="仿宋" w:hAnsi="仿宋" w:eastAsia="仿宋" w:cs="仿宋"/>
                <w:bCs/>
                <w:kern w:val="0"/>
                <w:sz w:val="22"/>
                <w:szCs w:val="22"/>
              </w:rPr>
            </w:pPr>
          </w:p>
        </w:tc>
        <w:tc>
          <w:tcPr>
            <w:tcW w:w="158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142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91" w:type="dxa"/>
            <w:vMerge w:val="continue"/>
            <w:vAlign w:val="center"/>
          </w:tcPr>
          <w:p>
            <w:pPr>
              <w:jc w:val="center"/>
              <w:rPr>
                <w:rFonts w:hint="eastAsia" w:ascii="仿宋" w:hAnsi="仿宋" w:eastAsia="仿宋" w:cs="仿宋"/>
                <w:kern w:val="0"/>
                <w:sz w:val="22"/>
                <w:szCs w:val="22"/>
              </w:rPr>
            </w:pPr>
          </w:p>
        </w:tc>
        <w:tc>
          <w:tcPr>
            <w:tcW w:w="2647" w:type="dxa"/>
            <w:gridSpan w:val="3"/>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281" w:type="dxa"/>
            <w:gridSpan w:val="7"/>
            <w:vAlign w:val="center"/>
          </w:tcPr>
          <w:p>
            <w:pPr>
              <w:jc w:val="center"/>
              <w:rPr>
                <w:rFonts w:hint="eastAsia" w:ascii="仿宋" w:hAnsi="仿宋" w:eastAsia="仿宋" w:cs="仿宋"/>
                <w:bCs/>
                <w:kern w:val="0"/>
                <w:sz w:val="22"/>
                <w:szCs w:val="22"/>
              </w:rPr>
            </w:pPr>
          </w:p>
        </w:tc>
        <w:tc>
          <w:tcPr>
            <w:tcW w:w="1582"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142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91" w:type="dxa"/>
            <w:vMerge w:val="continue"/>
            <w:vAlign w:val="center"/>
          </w:tcPr>
          <w:p>
            <w:pPr>
              <w:jc w:val="center"/>
              <w:rPr>
                <w:rFonts w:hint="eastAsia" w:ascii="仿宋" w:hAnsi="仿宋" w:eastAsia="仿宋" w:cs="仿宋"/>
                <w:kern w:val="0"/>
                <w:sz w:val="22"/>
                <w:szCs w:val="22"/>
              </w:rPr>
            </w:pPr>
          </w:p>
        </w:tc>
        <w:tc>
          <w:tcPr>
            <w:tcW w:w="2647"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6285" w:type="dxa"/>
            <w:gridSpan w:val="1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91" w:type="dxa"/>
            <w:vMerge w:val="continue"/>
            <w:vAlign w:val="center"/>
          </w:tcPr>
          <w:p>
            <w:pPr>
              <w:jc w:val="center"/>
              <w:rPr>
                <w:rFonts w:hint="eastAsia" w:ascii="仿宋" w:hAnsi="仿宋" w:eastAsia="仿宋" w:cs="仿宋"/>
                <w:kern w:val="0"/>
                <w:sz w:val="22"/>
                <w:szCs w:val="22"/>
              </w:rPr>
            </w:pPr>
          </w:p>
        </w:tc>
        <w:tc>
          <w:tcPr>
            <w:tcW w:w="2647" w:type="dxa"/>
            <w:gridSpan w:val="3"/>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2315" w:type="dxa"/>
            <w:gridSpan w:val="4"/>
            <w:vAlign w:val="center"/>
          </w:tcPr>
          <w:p>
            <w:pPr>
              <w:rPr>
                <w:rFonts w:hint="eastAsia" w:ascii="仿宋" w:hAnsi="仿宋" w:eastAsia="仿宋" w:cs="仿宋"/>
                <w:bCs/>
                <w:kern w:val="0"/>
                <w:sz w:val="22"/>
                <w:szCs w:val="22"/>
              </w:rPr>
            </w:pPr>
          </w:p>
        </w:tc>
        <w:tc>
          <w:tcPr>
            <w:tcW w:w="2317" w:type="dxa"/>
            <w:gridSpan w:val="7"/>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1653" w:type="dxa"/>
            <w:gridSpan w:val="3"/>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9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932" w:type="dxa"/>
            <w:gridSpan w:val="17"/>
            <w:vAlign w:val="center"/>
          </w:tcPr>
          <w:p>
            <w:pPr>
              <w:spacing w:line="320" w:lineRule="exact"/>
              <w:ind w:firstLine="440" w:firstLineChars="200"/>
              <w:rPr>
                <w:rFonts w:hint="eastAsia" w:ascii="仿宋" w:hAnsi="仿宋" w:eastAsia="仿宋" w:cs="仿宋"/>
                <w:bCs/>
                <w:kern w:val="0"/>
                <w:sz w:val="22"/>
                <w:szCs w:val="22"/>
              </w:rPr>
            </w:pPr>
          </w:p>
          <w:p>
            <w:pPr>
              <w:spacing w:line="320" w:lineRule="exact"/>
              <w:ind w:firstLine="440" w:firstLineChars="200"/>
              <w:rPr>
                <w:rFonts w:hint="eastAsia" w:ascii="仿宋" w:hAnsi="仿宋" w:eastAsia="仿宋" w:cs="仿宋"/>
                <w:bCs/>
                <w:kern w:val="0"/>
                <w:sz w:val="22"/>
                <w:szCs w:val="22"/>
                <w:u w:val="single"/>
              </w:rPr>
            </w:pP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区</w:t>
            </w:r>
            <w:r>
              <w:rPr>
                <w:rFonts w:hint="eastAsia" w:ascii="仿宋" w:hAnsi="仿宋" w:eastAsia="仿宋" w:cs="仿宋"/>
                <w:bCs/>
                <w:kern w:val="0"/>
                <w:sz w:val="22"/>
                <w:szCs w:val="22"/>
                <w:lang w:eastAsia="zh-CN"/>
              </w:rPr>
              <w:t>（县）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）的专业技术特长及五年期以上的中医医术实践情况有深入了解，其具备医术专长：</w:t>
            </w:r>
            <w:r>
              <w:rPr>
                <w:rFonts w:hint="eastAsia" w:ascii="仿宋" w:hAnsi="仿宋" w:eastAsia="仿宋" w:cs="仿宋"/>
                <w:bCs/>
                <w:kern w:val="0"/>
                <w:sz w:val="22"/>
                <w:szCs w:val="22"/>
                <w:u w:val="single"/>
              </w:rPr>
              <w:t xml:space="preserve">                                                           </w:t>
            </w:r>
          </w:p>
          <w:p>
            <w:pPr>
              <w:spacing w:line="340" w:lineRule="exac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（XX技术+XX疾病），推荐其申请中医医术确有专长人员医师资格考核，推荐理由 （包括被推荐人的职业道德情况，申报的医术专长的独特性、安全性及疗效等，不少于300字）：</w:t>
            </w: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numPr>
                <w:ilvl w:val="0"/>
                <w:numId w:val="0"/>
              </w:num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二、本人知晓指导老师应当遵纪守法，恪守职业道德，信誉良好，在指导中无弄虚作假、徇私舞弊行为，并对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p>
          <w:p>
            <w:p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pPr>
              <w:spacing w:line="320" w:lineRule="exact"/>
              <w:ind w:firstLine="440" w:firstLineChars="200"/>
              <w:jc w:val="left"/>
              <w:rPr>
                <w:rFonts w:hint="eastAsia" w:ascii="仿宋" w:hAnsi="仿宋" w:eastAsia="仿宋" w:cs="仿宋"/>
                <w:bCs/>
                <w:kern w:val="0"/>
                <w:sz w:val="22"/>
                <w:szCs w:val="22"/>
              </w:rPr>
            </w:pPr>
          </w:p>
          <w:p>
            <w:pPr>
              <w:spacing w:line="320" w:lineRule="exact"/>
              <w:ind w:firstLine="2090" w:firstLineChars="950"/>
              <w:jc w:val="left"/>
              <w:rPr>
                <w:rFonts w:hint="eastAsia" w:ascii="仿宋" w:hAnsi="仿宋" w:eastAsia="仿宋" w:cs="仿宋"/>
                <w:bCs/>
                <w:kern w:val="0"/>
                <w:sz w:val="22"/>
                <w:szCs w:val="22"/>
              </w:rPr>
            </w:pPr>
            <w:r>
              <w:rPr>
                <w:rFonts w:hint="eastAsia" w:ascii="仿宋" w:hAnsi="仿宋" w:eastAsia="仿宋" w:cs="仿宋"/>
                <w:bCs/>
                <w:kern w:val="0"/>
                <w:sz w:val="22"/>
                <w:szCs w:val="22"/>
              </w:rPr>
              <w:t>推荐医师：                        （签名并按手印）</w:t>
            </w:r>
          </w:p>
          <w:p>
            <w:pPr>
              <w:spacing w:line="480" w:lineRule="auto"/>
              <w:ind w:left="210" w:leftChars="100" w:firstLine="1870" w:firstLineChars="850"/>
              <w:jc w:val="left"/>
              <w:rPr>
                <w:rFonts w:hint="eastAsia" w:ascii="仿宋" w:hAnsi="仿宋" w:eastAsia="仿宋" w:cs="仿宋"/>
                <w:bCs/>
                <w:kern w:val="0"/>
                <w:sz w:val="22"/>
                <w:szCs w:val="22"/>
              </w:rPr>
            </w:pPr>
            <w:r>
              <w:rPr>
                <w:rFonts w:hint="eastAsia" w:ascii="仿宋" w:hAnsi="仿宋" w:eastAsia="仿宋" w:cs="仿宋"/>
                <w:bCs/>
                <w:kern w:val="0"/>
                <w:sz w:val="22"/>
                <w:szCs w:val="22"/>
              </w:rPr>
              <w:t>日    期：　  　　年  　　月　  　日</w:t>
            </w:r>
          </w:p>
        </w:tc>
      </w:tr>
    </w:tbl>
    <w:p>
      <w:pPr>
        <w:jc w:val="center"/>
        <w:rPr>
          <w:rFonts w:ascii="方正小标宋简体" w:eastAsia="方正小标宋简体"/>
          <w:b/>
          <w:sz w:val="44"/>
          <w:szCs w:val="44"/>
        </w:rPr>
      </w:pPr>
      <w:r>
        <w:rPr>
          <w:sz w:val="24"/>
        </w:rPr>
        <w:br w:type="page"/>
      </w:r>
    </w:p>
    <w:tbl>
      <w:tblPr>
        <w:tblStyle w:val="8"/>
        <w:tblW w:w="9781"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72"/>
        <w:gridCol w:w="80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770" w:hRule="atLeast"/>
          <w:jc w:val="center"/>
        </w:trPr>
        <w:tc>
          <w:tcPr>
            <w:tcW w:w="1772" w:type="dxa"/>
            <w:tcBorders>
              <w:right w:val="single" w:color="auto"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区县（自治县）卫生</w:t>
            </w:r>
            <w:r>
              <w:rPr>
                <w:rFonts w:hint="eastAsia" w:ascii="仿宋" w:hAnsi="仿宋" w:eastAsia="仿宋" w:cs="仿宋"/>
                <w:bCs/>
                <w:sz w:val="24"/>
                <w:lang w:eastAsia="zh-CN"/>
              </w:rPr>
              <w:t>健康</w:t>
            </w:r>
            <w:r>
              <w:rPr>
                <w:rFonts w:hint="eastAsia" w:ascii="仿宋" w:hAnsi="仿宋" w:eastAsia="仿宋" w:cs="仿宋"/>
                <w:bCs/>
                <w:sz w:val="24"/>
              </w:rPr>
              <w:t>行政部门意见</w:t>
            </w:r>
          </w:p>
        </w:tc>
        <w:tc>
          <w:tcPr>
            <w:tcW w:w="8009" w:type="dxa"/>
            <w:tcBorders>
              <w:left w:val="single" w:color="auto" w:sz="4" w:space="0"/>
            </w:tcBorders>
            <w:vAlign w:val="center"/>
          </w:tcPr>
          <w:p>
            <w:pPr>
              <w:spacing w:line="500" w:lineRule="exact"/>
              <w:rPr>
                <w:rFonts w:hint="eastAsia" w:ascii="仿宋" w:hAnsi="仿宋" w:eastAsia="仿宋" w:cs="仿宋"/>
                <w:bCs/>
                <w:sz w:val="24"/>
              </w:rPr>
            </w:pPr>
            <w:r>
              <w:rPr>
                <w:rFonts w:hint="eastAsia" w:ascii="仿宋" w:hAnsi="仿宋" w:eastAsia="仿宋" w:cs="仿宋"/>
                <w:bCs/>
                <w:sz w:val="24"/>
              </w:rPr>
              <w:t>（初审意见）</w:t>
            </w:r>
          </w:p>
          <w:p>
            <w:pPr>
              <w:spacing w:line="500" w:lineRule="exact"/>
              <w:jc w:val="center"/>
              <w:rPr>
                <w:rFonts w:hint="eastAsia" w:ascii="仿宋" w:hAnsi="仿宋" w:eastAsia="仿宋" w:cs="仿宋"/>
                <w:bCs/>
                <w:sz w:val="24"/>
              </w:rPr>
            </w:pPr>
          </w:p>
          <w:p>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pPr>
              <w:spacing w:line="500" w:lineRule="exact"/>
              <w:ind w:right="480"/>
              <w:jc w:val="center"/>
              <w:rPr>
                <w:rFonts w:hint="eastAsia" w:ascii="仿宋" w:hAnsi="仿宋" w:eastAsia="仿宋" w:cs="仿宋"/>
                <w:bCs/>
                <w:sz w:val="24"/>
              </w:rPr>
            </w:pPr>
          </w:p>
          <w:p>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pPr>
              <w:spacing w:line="500" w:lineRule="exact"/>
              <w:ind w:right="240"/>
              <w:jc w:val="right"/>
              <w:rPr>
                <w:rFonts w:hint="eastAsia" w:ascii="仿宋" w:hAnsi="仿宋" w:eastAsia="仿宋" w:cs="仿宋"/>
                <w:bCs/>
                <w:sz w:val="24"/>
              </w:rPr>
            </w:pPr>
            <w:r>
              <w:rPr>
                <w:rFonts w:hint="eastAsia" w:ascii="仿宋" w:hAnsi="仿宋" w:eastAsia="仿宋" w:cs="仿宋"/>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760" w:hRule="atLeast"/>
          <w:jc w:val="center"/>
        </w:trPr>
        <w:tc>
          <w:tcPr>
            <w:tcW w:w="1772" w:type="dxa"/>
            <w:tcBorders>
              <w:right w:val="single" w:color="auto"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医师资格考试实践技能考试考点意见</w:t>
            </w:r>
          </w:p>
        </w:tc>
        <w:tc>
          <w:tcPr>
            <w:tcW w:w="8009" w:type="dxa"/>
            <w:tcBorders>
              <w:left w:val="single" w:color="auto" w:sz="4" w:space="0"/>
            </w:tcBorders>
            <w:vAlign w:val="center"/>
          </w:tcPr>
          <w:p>
            <w:pPr>
              <w:spacing w:line="480" w:lineRule="exact"/>
              <w:rPr>
                <w:rFonts w:hint="eastAsia" w:ascii="仿宋" w:hAnsi="仿宋" w:eastAsia="仿宋" w:cs="仿宋"/>
                <w:bCs/>
                <w:sz w:val="24"/>
              </w:rPr>
            </w:pPr>
            <w:r>
              <w:rPr>
                <w:rFonts w:hint="eastAsia" w:ascii="仿宋" w:hAnsi="仿宋" w:eastAsia="仿宋" w:cs="仿宋"/>
                <w:bCs/>
                <w:sz w:val="24"/>
              </w:rPr>
              <w:t>（复审意见）</w:t>
            </w:r>
          </w:p>
          <w:p>
            <w:pPr>
              <w:spacing w:line="480" w:lineRule="exact"/>
              <w:jc w:val="center"/>
              <w:rPr>
                <w:rFonts w:hint="eastAsia" w:ascii="仿宋" w:hAnsi="仿宋" w:eastAsia="仿宋" w:cs="仿宋"/>
                <w:bCs/>
                <w:sz w:val="24"/>
              </w:rPr>
            </w:pPr>
          </w:p>
          <w:p>
            <w:pPr>
              <w:spacing w:line="480" w:lineRule="exact"/>
              <w:jc w:val="center"/>
              <w:rPr>
                <w:rFonts w:hint="eastAsia" w:ascii="仿宋" w:hAnsi="仿宋" w:eastAsia="仿宋" w:cs="仿宋"/>
                <w:bCs/>
                <w:sz w:val="24"/>
              </w:rPr>
            </w:pPr>
          </w:p>
          <w:p>
            <w:pPr>
              <w:spacing w:line="480" w:lineRule="exact"/>
              <w:jc w:val="center"/>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pPr>
              <w:spacing w:line="480" w:lineRule="exact"/>
              <w:ind w:right="480"/>
              <w:jc w:val="center"/>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29" w:hRule="atLeast"/>
          <w:jc w:val="center"/>
        </w:trPr>
        <w:tc>
          <w:tcPr>
            <w:tcW w:w="1772" w:type="dxa"/>
            <w:tcBorders>
              <w:right w:val="single" w:color="auto"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市卫生</w:t>
            </w:r>
            <w:r>
              <w:rPr>
                <w:rFonts w:hint="eastAsia" w:ascii="仿宋" w:hAnsi="仿宋" w:eastAsia="仿宋" w:cs="仿宋"/>
                <w:bCs/>
                <w:sz w:val="24"/>
                <w:lang w:eastAsia="zh-CN"/>
              </w:rPr>
              <w:t>健康</w:t>
            </w:r>
            <w:r>
              <w:rPr>
                <w:rFonts w:hint="eastAsia" w:ascii="仿宋" w:hAnsi="仿宋" w:eastAsia="仿宋" w:cs="仿宋"/>
                <w:bCs/>
                <w:sz w:val="24"/>
              </w:rPr>
              <w:t>行政部门意见</w:t>
            </w:r>
          </w:p>
        </w:tc>
        <w:tc>
          <w:tcPr>
            <w:tcW w:w="8009" w:type="dxa"/>
            <w:tcBorders>
              <w:left w:val="single" w:color="auto" w:sz="4" w:space="0"/>
            </w:tcBorders>
            <w:vAlign w:val="center"/>
          </w:tcPr>
          <w:p>
            <w:pPr>
              <w:spacing w:line="480" w:lineRule="exact"/>
              <w:rPr>
                <w:rFonts w:hint="eastAsia" w:ascii="仿宋" w:hAnsi="仿宋" w:eastAsia="仿宋" w:cs="仿宋"/>
                <w:bCs/>
                <w:sz w:val="24"/>
              </w:rPr>
            </w:pPr>
            <w:r>
              <w:rPr>
                <w:rFonts w:hint="eastAsia" w:ascii="仿宋" w:hAnsi="仿宋" w:eastAsia="仿宋" w:cs="仿宋"/>
                <w:bCs/>
                <w:sz w:val="24"/>
              </w:rPr>
              <w:t>（审核意见）</w:t>
            </w:r>
          </w:p>
          <w:p>
            <w:pPr>
              <w:spacing w:line="480" w:lineRule="exact"/>
              <w:rPr>
                <w:rFonts w:hint="eastAsia" w:ascii="仿宋" w:hAnsi="仿宋" w:eastAsia="仿宋" w:cs="仿宋"/>
                <w:bCs/>
                <w:sz w:val="24"/>
              </w:rPr>
            </w:pPr>
          </w:p>
          <w:p>
            <w:pPr>
              <w:spacing w:line="480" w:lineRule="exact"/>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pPr>
              <w:spacing w:line="480" w:lineRule="exact"/>
              <w:ind w:right="480"/>
              <w:jc w:val="center"/>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pPr>
              <w:spacing w:line="480" w:lineRule="exact"/>
              <w:ind w:right="1080"/>
              <w:jc w:val="center"/>
              <w:rPr>
                <w:rFonts w:hint="eastAsia" w:ascii="仿宋" w:hAnsi="仿宋" w:eastAsia="仿宋" w:cs="仿宋"/>
                <w:bCs/>
                <w:sz w:val="24"/>
              </w:rPr>
            </w:pPr>
            <w:r>
              <w:rPr>
                <w:rFonts w:hint="eastAsia" w:ascii="仿宋" w:hAnsi="仿宋" w:eastAsia="仿宋" w:cs="仿宋"/>
                <w:bCs/>
                <w:sz w:val="24"/>
              </w:rPr>
              <w:t xml:space="preserve">                                         年  　月  　日       </w:t>
            </w:r>
          </w:p>
        </w:tc>
      </w:tr>
    </w:tbl>
    <w:p>
      <w:pPr>
        <w:jc w:val="center"/>
        <w:rPr>
          <w:rFonts w:ascii="方正小标宋简体" w:eastAsia="方正小标宋简体"/>
          <w:b/>
          <w:sz w:val="44"/>
          <w:szCs w:val="44"/>
        </w:rPr>
      </w:pPr>
      <w:r>
        <w:rPr>
          <w:rFonts w:hint="eastAsia" w:ascii="方正小标宋简体" w:eastAsia="方正小标宋简体"/>
          <w:b/>
          <w:sz w:val="44"/>
          <w:szCs w:val="44"/>
        </w:rPr>
        <w:t>填表说明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1.本表供中医医术确有专长人员（师承学习人员）申请参加医师资格考核时使用。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2.可手写，也可电脑上填写后打印，内容要具体、真实，字迹要端正、清楚。申请人签字、指导老师意见和签字、推荐医师意见和签字只能由相应人员用钢笔或签字笔手写。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.表内的年月日时间，一律用公历阿拉伯数字填写。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.照片应为申请人近期二寸免冠白底照片。</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.文化程度：填写申请人目前所取得的最高学历。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.工作单位：没有工作单位者，填“无”。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.身份证号码：也可填写军官证、港澳居民来往内地通行证、台湾居民来往大陆通行证等其他有效</w:t>
      </w:r>
      <w:r>
        <w:rPr>
          <w:rFonts w:hint="eastAsia" w:ascii="方正仿宋_GBK" w:hAnsi="方正仿宋_GBK" w:eastAsia="方正仿宋_GBK" w:cs="方正仿宋_GBK"/>
          <w:color w:val="000000"/>
          <w:sz w:val="30"/>
          <w:szCs w:val="30"/>
        </w:rPr>
        <w:t>身份证明编号。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
          <w:sz w:val="30"/>
          <w:szCs w:val="30"/>
        </w:rPr>
      </w:pP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医术专长：包括所使用的中医药技术方法和擅长诊治的病证范围。使用的中医药技术方法和诊治的病证范围应为对应关系，即“使用××技术诊治××病”。医术专长还应符合“方法独特、技术安全、疗效明显”标准。申报的中医疾病数量不超过</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个。申报的中医药技术分“内服方药”、“外治技术”、“内外兼有”三类，仅限选填其中一类，其中申报“外治技术”和“内外兼有”类的须明确技术类别或技术名称，如“使用内服方药治疗××病”、“使用××外治技术治疗××病”、“使用内服方药兼××外治技术治疗××病”。</w:t>
      </w:r>
      <w:r>
        <w:rPr>
          <w:rFonts w:hint="eastAsia" w:ascii="方正仿宋_GBK" w:hAnsi="方正仿宋_GBK" w:eastAsia="方正仿宋_GBK" w:cs="方正仿宋_GBK"/>
          <w:b/>
          <w:bCs/>
          <w:sz w:val="30"/>
          <w:szCs w:val="30"/>
          <w:lang w:eastAsia="zh-CN"/>
        </w:rPr>
        <w:t>示例：</w:t>
      </w:r>
      <w:r>
        <w:rPr>
          <w:rFonts w:hint="eastAsia" w:ascii="方正仿宋_GBK" w:hAnsi="方正仿宋_GBK" w:eastAsia="方正仿宋_GBK" w:cs="方正仿宋_GBK"/>
          <w:sz w:val="30"/>
          <w:szCs w:val="30"/>
        </w:rPr>
        <w:t>擅长使用毫针技术治疗中风病。</w:t>
      </w:r>
    </w:p>
    <w:p>
      <w:pPr>
        <w:spacing w:line="57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2</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中医医术专长综述表</w:t>
      </w:r>
    </w:p>
    <w:tbl>
      <w:tblPr>
        <w:tblStyle w:val="8"/>
        <w:tblW w:w="88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vAlign w:val="center"/>
          </w:tcPr>
          <w:p>
            <w:pPr>
              <w:spacing w:line="240" w:lineRule="auto"/>
              <w:jc w:val="center"/>
              <w:rPr>
                <w:rFonts w:hint="eastAsia" w:ascii="仿宋_GB2312" w:hAnsi="仿宋_GB2312" w:eastAsia="仿宋_GB2312" w:cs="仿宋_GB2312"/>
                <w:b w:val="0"/>
                <w:bCs/>
                <w:color w:val="auto"/>
                <w:sz w:val="24"/>
                <w:szCs w:val="24"/>
              </w:rPr>
            </w:pPr>
          </w:p>
        </w:tc>
        <w:tc>
          <w:tcPr>
            <w:tcW w:w="1709" w:type="dxa"/>
            <w:vAlign w:val="center"/>
          </w:tcPr>
          <w:p>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3282" w:type="dxa"/>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申报中医</w:t>
            </w:r>
            <w:r>
              <w:rPr>
                <w:rFonts w:hint="eastAsia" w:ascii="仿宋_GB2312" w:hAnsi="仿宋_GB2312" w:eastAsia="仿宋_GB2312" w:cs="仿宋_GB2312"/>
                <w:b w:val="0"/>
                <w:bCs/>
                <w:color w:val="auto"/>
                <w:sz w:val="24"/>
                <w:szCs w:val="24"/>
              </w:rPr>
              <w:t>医术专长名称</w:t>
            </w:r>
          </w:p>
        </w:tc>
        <w:tc>
          <w:tcPr>
            <w:tcW w:w="6879" w:type="dxa"/>
            <w:gridSpan w:val="3"/>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08" w:hRule="atLeast"/>
          <w:jc w:val="center"/>
        </w:trPr>
        <w:tc>
          <w:tcPr>
            <w:tcW w:w="8801" w:type="dxa"/>
            <w:gridSpan w:val="4"/>
            <w:vAlign w:val="top"/>
          </w:tcPr>
          <w:p>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pPr>
              <w:numPr>
                <w:ilvl w:val="0"/>
                <w:numId w:val="3"/>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pPr>
              <w:numPr>
                <w:ilvl w:val="0"/>
                <w:numId w:val="3"/>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医术专长适应症或适用范围；</w:t>
            </w:r>
          </w:p>
          <w:p>
            <w:pPr>
              <w:numPr>
                <w:ilvl w:val="0"/>
                <w:numId w:val="3"/>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禁忌证</w:t>
            </w:r>
            <w:r>
              <w:rPr>
                <w:rFonts w:hint="eastAsia" w:ascii="仿宋_GB2312" w:hAnsi="仿宋_GB2312" w:eastAsia="仿宋_GB2312" w:cs="仿宋_GB2312"/>
                <w:b w:val="0"/>
                <w:bCs/>
                <w:color w:val="auto"/>
                <w:sz w:val="24"/>
                <w:szCs w:val="24"/>
              </w:rPr>
              <w:t>、毒副作用）；</w:t>
            </w:r>
          </w:p>
          <w:p>
            <w:pPr>
              <w:numPr>
                <w:ilvl w:val="0"/>
                <w:numId w:val="3"/>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医术有效性；</w:t>
            </w:r>
          </w:p>
          <w:p>
            <w:pPr>
              <w:numPr>
                <w:ilvl w:val="0"/>
                <w:numId w:val="3"/>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医术潜在的风险及防范措施。</w:t>
            </w:r>
          </w:p>
          <w:p>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，须按本页表格下方要求提供相关佐证材料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pPr>
              <w:spacing w:line="240" w:lineRule="auto"/>
              <w:ind w:firstLine="480" w:firstLineChars="200"/>
              <w:rPr>
                <w:rFonts w:hint="eastAsia" w:ascii="仿宋_GB2312" w:hAnsi="仿宋_GB2312" w:eastAsia="仿宋_GB2312" w:cs="仿宋_GB2312"/>
                <w:b w:val="0"/>
                <w:bCs/>
                <w:color w:val="auto"/>
                <w:sz w:val="24"/>
                <w:szCs w:val="24"/>
              </w:rPr>
            </w:pP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须提供医术专长</w:t>
      </w:r>
      <w:r>
        <w:rPr>
          <w:rFonts w:hint="eastAsia" w:ascii="仿宋_GB2312" w:hAnsi="仿宋_GB2312" w:eastAsia="仿宋_GB2312" w:cs="仿宋_GB2312"/>
          <w:b w:val="0"/>
          <w:bCs/>
          <w:color w:val="auto"/>
          <w:sz w:val="24"/>
          <w:szCs w:val="24"/>
        </w:rPr>
        <w:t>方法独特性</w:t>
      </w:r>
      <w:r>
        <w:rPr>
          <w:rFonts w:hint="eastAsia" w:ascii="仿宋_GB2312" w:hAnsi="仿宋_GB2312" w:eastAsia="仿宋_GB2312" w:cs="仿宋_GB2312"/>
          <w:b w:val="0"/>
          <w:bCs/>
          <w:color w:val="auto"/>
          <w:sz w:val="24"/>
          <w:szCs w:val="24"/>
          <w:lang w:eastAsia="zh-CN"/>
        </w:rPr>
        <w:t>、有效性、安全性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，佐证材料可为文字材料、图片或视频资料等</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w:t>
      </w:r>
    </w:p>
    <w:p>
      <w:pPr>
        <w:rPr>
          <w:rFonts w:hint="default" w:ascii="仿宋" w:hAnsi="仿宋" w:eastAsia="方正黑体_GBK" w:cs="仿宋"/>
          <w:sz w:val="32"/>
          <w:szCs w:val="32"/>
          <w:lang w:val="en-US" w:eastAsia="zh-CN"/>
        </w:rPr>
      </w:pPr>
      <w:r>
        <w:rPr>
          <w:rFonts w:hint="eastAsia" w:ascii="方正小标宋_GBK" w:hAnsi="方正小标宋_GBK" w:eastAsia="方正小标宋_GBK" w:cs="方正小标宋_GBK"/>
          <w:sz w:val="44"/>
          <w:szCs w:val="44"/>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1-3</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z w:val="44"/>
          <w:szCs w:val="44"/>
        </w:rPr>
        <w:t>现场辨识中药申报表</w:t>
      </w:r>
    </w:p>
    <w:tbl>
      <w:tblPr>
        <w:tblStyle w:val="8"/>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65"/>
        <w:gridCol w:w="507"/>
        <w:gridCol w:w="668"/>
        <w:gridCol w:w="1090"/>
        <w:gridCol w:w="80"/>
        <w:gridCol w:w="670"/>
        <w:gridCol w:w="1171"/>
        <w:gridCol w:w="670"/>
        <w:gridCol w:w="1003"/>
        <w:gridCol w:w="67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汇总</w:t>
            </w: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常用方剂共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         味（不少于50种），填入常用药物表，以备现场辨识考核使用。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常用药物中是否有毒性药物 □ 否 ，□ 是。</w:t>
            </w:r>
          </w:p>
          <w:p>
            <w:pPr>
              <w:rPr>
                <w:rFonts w:ascii="仿宋" w:hAnsi="仿宋" w:eastAsia="仿宋" w:cs="仿宋"/>
                <w:kern w:val="0"/>
                <w:sz w:val="24"/>
              </w:rPr>
            </w:pPr>
            <w:r>
              <w:rPr>
                <w:rFonts w:hint="eastAsia" w:ascii="仿宋" w:hAnsi="仿宋" w:eastAsia="仿宋" w:cs="仿宋"/>
                <w:kern w:val="0"/>
                <w:sz w:val="24"/>
              </w:rPr>
              <w:t>如有，填入有毒药物表，以备专家了解考核使用。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（二）有毒药物表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bl>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填表说明</w:t>
      </w:r>
    </w:p>
    <w:p>
      <w:pPr>
        <w:spacing w:line="57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 根据申报者实际情况，申报的常用方剂、常用药物数量不作规定，表格不够请自行添加。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常用方剂应与</w:t>
      </w:r>
      <w:r>
        <w:rPr>
          <w:rFonts w:hint="eastAsia" w:ascii="方正仿宋_GBK" w:hAnsi="方正仿宋_GBK" w:eastAsia="方正仿宋_GBK" w:cs="方正仿宋_GBK"/>
          <w:sz w:val="30"/>
          <w:szCs w:val="30"/>
          <w:lang w:eastAsia="zh-CN"/>
        </w:rPr>
        <w:t>《专长综述表》</w:t>
      </w:r>
      <w:r>
        <w:rPr>
          <w:rFonts w:hint="eastAsia" w:ascii="方正仿宋_GBK" w:hAnsi="方正仿宋_GBK" w:eastAsia="方正仿宋_GBK" w:cs="方正仿宋_GBK"/>
          <w:sz w:val="30"/>
          <w:szCs w:val="30"/>
        </w:rPr>
        <w:t>所填报的“常用内服方剂名称”一致。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仿宋"/>
          <w:sz w:val="30"/>
          <w:szCs w:val="30"/>
        </w:rPr>
      </w:pPr>
      <w:r>
        <w:rPr>
          <w:rFonts w:hint="eastAsia" w:ascii="方正仿宋_GBK" w:hAnsi="方正仿宋_GBK" w:eastAsia="方正仿宋_GBK" w:cs="方正仿宋_GBK"/>
          <w:sz w:val="30"/>
          <w:szCs w:val="30"/>
          <w:lang w:val="en-US" w:eastAsia="zh-CN"/>
        </w:rPr>
        <w:t xml:space="preserve">3. </w:t>
      </w:r>
      <w:r>
        <w:rPr>
          <w:rFonts w:hint="eastAsia" w:ascii="方正仿宋_GBK" w:hAnsi="方正仿宋_GBK" w:eastAsia="方正仿宋_GBK" w:cs="方正仿宋_GBK"/>
          <w:sz w:val="30"/>
          <w:szCs w:val="30"/>
        </w:rPr>
        <w:t>该表仅供申报的中医药技术方法是内服方药的或者外治技术中涉及使用中药的申请人填写。</w:t>
      </w:r>
    </w:p>
    <w:p>
      <w:pPr>
        <w:spacing w:line="570" w:lineRule="exact"/>
        <w:ind w:firstLine="600" w:firstLineChars="200"/>
        <w:rPr>
          <w:rFonts w:ascii="仿宋" w:hAnsi="仿宋" w:eastAsia="仿宋" w:cs="仿宋"/>
          <w:sz w:val="30"/>
          <w:szCs w:val="30"/>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default" w:eastAsia="方正黑体_GBK"/>
          <w:sz w:val="24"/>
          <w:lang w:val="en-US" w:eastAsia="zh-CN"/>
        </w:rPr>
      </w:pPr>
      <w:r>
        <w:rPr>
          <w:rFonts w:hint="eastAsia" w:ascii="方正黑体_GBK" w:eastAsia="方正黑体_GBK"/>
          <w:sz w:val="32"/>
          <w:szCs w:val="32"/>
          <w:lang w:eastAsia="zh-CN"/>
        </w:rPr>
        <w:t>附</w:t>
      </w:r>
      <w:r>
        <w:rPr>
          <w:rFonts w:hint="eastAsia" w:ascii="方正黑体_GBK" w:eastAsia="方正黑体_GBK"/>
          <w:sz w:val="32"/>
          <w:szCs w:val="32"/>
        </w:rPr>
        <w:t>表</w:t>
      </w:r>
      <w:r>
        <w:rPr>
          <w:rFonts w:hint="eastAsia" w:ascii="方正黑体_GBK" w:eastAsia="方正黑体_GBK"/>
          <w:sz w:val="32"/>
          <w:szCs w:val="32"/>
          <w:lang w:val="en-US" w:eastAsia="zh-CN"/>
        </w:rPr>
        <w:t>1-4</w:t>
      </w:r>
    </w:p>
    <w:p>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pPr>
        <w:widowControl/>
        <w:jc w:val="center"/>
        <w:rPr>
          <w:rFonts w:ascii="方正黑体_GBK" w:eastAsia="方正黑体_GBK"/>
          <w:sz w:val="36"/>
          <w:szCs w:val="44"/>
          <w:u w:val="single"/>
        </w:rPr>
      </w:pPr>
      <w:r>
        <w:rPr>
          <w:rFonts w:hint="eastAsia" w:ascii="方正黑体_GBK" w:eastAsia="方正黑体_GBK"/>
          <w:sz w:val="36"/>
          <w:szCs w:val="44"/>
          <w:lang w:eastAsia="zh-CN"/>
        </w:rPr>
        <w:t>申报诊治中医疾病名称</w:t>
      </w:r>
      <w:r>
        <w:rPr>
          <w:rFonts w:hint="eastAsia" w:ascii="方正黑体_GBK" w:eastAsia="方正黑体_GBK"/>
          <w:sz w:val="36"/>
          <w:szCs w:val="44"/>
        </w:rPr>
        <w:t>：</w:t>
      </w:r>
      <w:r>
        <w:rPr>
          <w:rFonts w:ascii="方正黑体_GBK" w:eastAsia="方正黑体_GBK"/>
          <w:sz w:val="36"/>
          <w:szCs w:val="44"/>
          <w:u w:val="single"/>
        </w:rPr>
        <w:t xml:space="preserve">             </w:t>
      </w:r>
      <w:r>
        <w:rPr>
          <w:rFonts w:hint="eastAsia" w:ascii="方正黑体_GBK" w:eastAsia="方正黑体_GBK"/>
          <w:sz w:val="36"/>
          <w:szCs w:val="44"/>
          <w:u w:val="single"/>
          <w:lang w:val="en-US" w:eastAsia="zh-CN"/>
        </w:rPr>
        <w:t xml:space="preserve">  </w:t>
      </w:r>
      <w:r>
        <w:rPr>
          <w:rFonts w:hint="eastAsia" w:ascii="方正楷体_GBK" w:hAnsi="方正楷体_GBK" w:eastAsia="方正楷体_GBK" w:cs="方正楷体_GBK"/>
          <w:sz w:val="32"/>
          <w:szCs w:val="32"/>
        </w:rPr>
        <w:t>病例（1~5）</w:t>
      </w:r>
    </w:p>
    <w:tbl>
      <w:tblPr>
        <w:tblStyle w:val="8"/>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lang w:eastAsia="zh-CN"/>
              </w:rPr>
            </w:pPr>
            <w:r>
              <w:rPr>
                <w:rFonts w:hint="eastAsia" w:ascii="仿宋" w:hAnsi="仿宋" w:eastAsia="仿宋" w:cs="仿宋"/>
                <w:sz w:val="24"/>
                <w:szCs w:val="28"/>
                <w:lang w:eastAsia="zh-CN"/>
              </w:rPr>
              <w:t>申请人</w:t>
            </w:r>
          </w:p>
        </w:tc>
        <w:tc>
          <w:tcPr>
            <w:tcW w:w="3197" w:type="dxa"/>
            <w:gridSpan w:val="2"/>
          </w:tcPr>
          <w:p>
            <w:pPr>
              <w:rPr>
                <w:rFonts w:hint="eastAsia" w:ascii="仿宋" w:hAnsi="仿宋" w:eastAsia="仿宋" w:cs="仿宋"/>
                <w:sz w:val="24"/>
                <w:szCs w:val="28"/>
              </w:rPr>
            </w:pPr>
          </w:p>
        </w:tc>
        <w:tc>
          <w:tcPr>
            <w:tcW w:w="2367" w:type="dxa"/>
            <w:gridSpan w:val="4"/>
            <w:vAlign w:val="center"/>
          </w:tcPr>
          <w:p>
            <w:pPr>
              <w:jc w:val="center"/>
              <w:rPr>
                <w:rFonts w:hint="eastAsia" w:ascii="仿宋" w:hAnsi="仿宋" w:eastAsia="仿宋" w:cs="仿宋"/>
                <w:sz w:val="24"/>
                <w:szCs w:val="28"/>
              </w:rPr>
            </w:pPr>
            <w:r>
              <w:rPr>
                <w:rFonts w:hint="eastAsia" w:ascii="仿宋" w:hAnsi="仿宋" w:eastAsia="仿宋" w:cs="仿宋"/>
                <w:sz w:val="24"/>
                <w:szCs w:val="28"/>
              </w:rPr>
              <w:t>身份证号</w:t>
            </w:r>
          </w:p>
        </w:tc>
        <w:tc>
          <w:tcPr>
            <w:tcW w:w="3083" w:type="dxa"/>
            <w:gridSpan w:val="2"/>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8"/>
              </w:rPr>
            </w:pPr>
            <w:r>
              <w:rPr>
                <w:rFonts w:hint="eastAsia" w:ascii="仿宋" w:hAnsi="仿宋" w:eastAsia="仿宋" w:cs="仿宋"/>
                <w:sz w:val="24"/>
                <w:szCs w:val="28"/>
              </w:rPr>
              <w:t>申报中医药技术方法</w:t>
            </w:r>
          </w:p>
        </w:tc>
        <w:tc>
          <w:tcPr>
            <w:tcW w:w="8647" w:type="dxa"/>
            <w:gridSpan w:val="8"/>
          </w:tcPr>
          <w:p>
            <w:pPr>
              <w:rPr>
                <w:rFonts w:hint="eastAsia" w:ascii="仿宋" w:hAnsi="仿宋" w:eastAsia="仿宋" w:cs="仿宋"/>
                <w:sz w:val="24"/>
                <w:szCs w:val="28"/>
              </w:rPr>
            </w:pPr>
            <w:r>
              <w:rPr>
                <w:rFonts w:hint="eastAsia" w:ascii="仿宋" w:hAnsi="仿宋" w:eastAsia="仿宋" w:cs="仿宋"/>
                <w:sz w:val="24"/>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w:t>
            </w:r>
          </w:p>
          <w:p>
            <w:pPr>
              <w:rPr>
                <w:rFonts w:hint="eastAsia" w:ascii="仿宋" w:hAnsi="仿宋" w:eastAsia="仿宋" w:cs="仿宋"/>
                <w:sz w:val="24"/>
                <w:szCs w:val="28"/>
              </w:rPr>
            </w:pPr>
            <w:r>
              <w:rPr>
                <w:rFonts w:hint="eastAsia" w:ascii="仿宋" w:hAnsi="仿宋" w:eastAsia="仿宋" w:cs="仿宋"/>
                <w:sz w:val="24"/>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4.外治技术为主，内服方药为辅</w:t>
            </w:r>
            <w:r>
              <w:rPr>
                <w:rFonts w:hint="eastAsia" w:ascii="仿宋" w:hAnsi="仿宋" w:eastAsia="仿宋" w:cs="仿宋"/>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rPr>
            </w:pPr>
            <w:r>
              <w:rPr>
                <w:rFonts w:hint="eastAsia" w:ascii="仿宋" w:hAnsi="仿宋" w:eastAsia="仿宋" w:cs="仿宋"/>
                <w:sz w:val="24"/>
                <w:szCs w:val="28"/>
              </w:rPr>
              <w:t>申报中医医术专长</w:t>
            </w:r>
          </w:p>
        </w:tc>
        <w:tc>
          <w:tcPr>
            <w:tcW w:w="8647" w:type="dxa"/>
            <w:gridSpan w:val="8"/>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129" w:type="dxa"/>
            <w:vMerge w:val="restart"/>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2013"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w:t>
            </w:r>
            <w:r>
              <w:rPr>
                <w:rFonts w:hint="eastAsia" w:ascii="仿宋" w:hAnsi="仿宋" w:eastAsia="仿宋" w:cs="仿宋"/>
                <w:b/>
                <w:kern w:val="0"/>
                <w:sz w:val="24"/>
              </w:rPr>
              <w:t xml:space="preserve"> </w:t>
            </w:r>
            <w:r>
              <w:rPr>
                <w:rFonts w:hint="eastAsia" w:ascii="仿宋" w:hAnsi="仿宋" w:eastAsia="仿宋" w:cs="仿宋"/>
                <w:kern w:val="0"/>
                <w:sz w:val="24"/>
              </w:rPr>
              <w:t>名</w:t>
            </w:r>
          </w:p>
        </w:tc>
        <w:tc>
          <w:tcPr>
            <w:tcW w:w="1248" w:type="dxa"/>
            <w:gridSpan w:val="2"/>
            <w:vAlign w:val="center"/>
          </w:tcPr>
          <w:p>
            <w:pPr>
              <w:spacing w:line="440" w:lineRule="exact"/>
              <w:jc w:val="center"/>
              <w:rPr>
                <w:rFonts w:hint="eastAsia" w:ascii="仿宋" w:hAnsi="仿宋" w:eastAsia="仿宋" w:cs="仿宋"/>
                <w:kern w:val="0"/>
                <w:sz w:val="24"/>
              </w:rPr>
            </w:pPr>
          </w:p>
        </w:tc>
        <w:tc>
          <w:tcPr>
            <w:tcW w:w="850"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 别</w:t>
            </w:r>
          </w:p>
        </w:tc>
        <w:tc>
          <w:tcPr>
            <w:tcW w:w="1276" w:type="dxa"/>
            <w:vAlign w:val="center"/>
          </w:tcPr>
          <w:p>
            <w:pPr>
              <w:spacing w:line="440" w:lineRule="exact"/>
              <w:jc w:val="center"/>
              <w:rPr>
                <w:rFonts w:hint="eastAsia" w:ascii="仿宋" w:hAnsi="仿宋" w:eastAsia="仿宋" w:cs="仿宋"/>
                <w:kern w:val="0"/>
                <w:sz w:val="24"/>
              </w:rPr>
            </w:pPr>
          </w:p>
        </w:tc>
        <w:tc>
          <w:tcPr>
            <w:tcW w:w="1276"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年 龄</w:t>
            </w:r>
          </w:p>
        </w:tc>
        <w:tc>
          <w:tcPr>
            <w:tcW w:w="1984" w:type="dxa"/>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rPr>
                <w:rFonts w:hint="eastAsia" w:ascii="仿宋" w:hAnsi="仿宋" w:eastAsia="仿宋" w:cs="仿宋"/>
                <w:kern w:val="0"/>
                <w:sz w:val="24"/>
              </w:rPr>
            </w:pPr>
            <w:r>
              <w:rPr>
                <w:rFonts w:hint="eastAsia" w:ascii="仿宋" w:hAnsi="仿宋" w:eastAsia="仿宋" w:cs="仿宋"/>
                <w:kern w:val="0"/>
                <w:sz w:val="24"/>
              </w:rPr>
              <w:t>就诊起止日期时间</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spacing w:val="-4"/>
                <w:kern w:val="0"/>
                <w:sz w:val="24"/>
              </w:rPr>
            </w:pPr>
            <w:r>
              <w:rPr>
                <w:rFonts w:hint="eastAsia" w:ascii="仿宋" w:hAnsi="仿宋" w:eastAsia="仿宋" w:cs="仿宋"/>
                <w:kern w:val="0"/>
                <w:sz w:val="24"/>
              </w:rPr>
              <w:t>就诊次数</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spacing w:val="-4"/>
                <w:kern w:val="0"/>
                <w:sz w:val="24"/>
              </w:rPr>
              <w:t>联系地址</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776" w:type="dxa"/>
            <w:gridSpan w:val="9"/>
          </w:tcPr>
          <w:p>
            <w:pPr>
              <w:jc w:val="left"/>
              <w:rPr>
                <w:rFonts w:hint="eastAsia" w:ascii="仿宋" w:hAnsi="仿宋" w:eastAsia="仿宋" w:cs="仿宋"/>
                <w:kern w:val="0"/>
                <w:sz w:val="24"/>
                <w:lang w:eastAsia="zh-CN"/>
              </w:rPr>
            </w:pPr>
            <w:r>
              <w:rPr>
                <w:rFonts w:hint="eastAsia" w:ascii="仿宋" w:hAnsi="仿宋" w:eastAsia="仿宋" w:cs="仿宋"/>
                <w:spacing w:val="-4"/>
                <w:kern w:val="0"/>
                <w:sz w:val="24"/>
              </w:rPr>
              <w:t>主诉</w:t>
            </w:r>
            <w:r>
              <w:rPr>
                <w:rFonts w:hint="eastAsia" w:ascii="仿宋" w:hAnsi="仿宋" w:eastAsia="仿宋" w:cs="仿宋"/>
                <w:spacing w:val="-4"/>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病史：</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辨证分析（病因、病机、证型）：</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诊断：</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治法和处方：</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9776" w:type="dxa"/>
            <w:gridSpan w:val="9"/>
          </w:tcPr>
          <w:p>
            <w:pPr>
              <w:spacing w:line="440" w:lineRule="exact"/>
              <w:jc w:val="left"/>
              <w:rPr>
                <w:rFonts w:hint="eastAsia" w:ascii="仿宋" w:hAnsi="仿宋" w:eastAsia="仿宋" w:cs="仿宋"/>
                <w:kern w:val="0"/>
                <w:sz w:val="24"/>
              </w:rPr>
            </w:pPr>
            <w:ins w:id="0" w:author="毛中原" w:date="2024-04-26T10:21:15Z">
              <w:r>
                <w:rPr>
                  <w:rFonts w:hint="eastAsia" w:ascii="仿宋" w:hAnsi="仿宋" w:eastAsia="仿宋" w:cs="仿宋"/>
                  <w:kern w:val="0"/>
                  <w:sz w:val="24"/>
                  <w:woUserID w:val="1"/>
                </w:rPr>
                <w:t>（</w:t>
              </w:r>
            </w:ins>
            <w:ins w:id="1" w:author="毛中原" w:date="2024-04-26T10:21:15Z">
              <w:r>
                <w:rPr>
                  <w:rFonts w:hint="default" w:ascii="仿宋" w:hAnsi="仿宋" w:eastAsia="仿宋" w:cs="仿宋"/>
                  <w:kern w:val="0"/>
                  <w:sz w:val="24"/>
                  <w:woUserID w:val="1"/>
                </w:rPr>
                <w:t>有复诊请对后续就诊</w:t>
              </w:r>
            </w:ins>
            <w:ins w:id="2" w:author="毛中原" w:date="2024-04-26T10:21:15Z">
              <w:r>
                <w:rPr>
                  <w:rFonts w:hint="eastAsia" w:ascii="仿宋" w:hAnsi="仿宋" w:eastAsia="仿宋" w:cs="仿宋"/>
                  <w:kern w:val="0"/>
                  <w:sz w:val="24"/>
                  <w:woUserID w:val="1"/>
                </w:rPr>
                <w:t>的治法和处方情况进行陈述</w:t>
              </w:r>
            </w:ins>
            <w:ins w:id="3" w:author="毛中原" w:date="2024-04-26T10:21:15Z">
              <w:r>
                <w:rPr>
                  <w:rFonts w:hint="default" w:ascii="仿宋" w:hAnsi="仿宋" w:eastAsia="仿宋" w:cs="仿宋"/>
                  <w:kern w:val="0"/>
                  <w:sz w:val="24"/>
                  <w:woUserID w:val="1"/>
                </w:rPr>
                <w:t>，若无复诊可不填写</w:t>
              </w:r>
            </w:ins>
            <w:ins w:id="4" w:author="毛中原" w:date="2024-04-26T10:21:15Z">
              <w:r>
                <w:rPr>
                  <w:rFonts w:hint="eastAsia" w:ascii="仿宋" w:hAnsi="仿宋" w:eastAsia="仿宋" w:cs="仿宋"/>
                  <w:kern w:val="0"/>
                  <w:sz w:val="24"/>
                  <w:woUserID w:val="1"/>
                </w:rPr>
                <w:t>）</w:t>
              </w:r>
            </w:ins>
            <w:del w:id="5" w:author="毛中原" w:date="2024-04-26T10:21:15Z">
              <w:r>
                <w:rPr>
                  <w:rFonts w:hint="eastAsia" w:ascii="仿宋" w:hAnsi="仿宋" w:eastAsia="仿宋" w:cs="仿宋"/>
                  <w:kern w:val="0"/>
                  <w:sz w:val="24"/>
                </w:rPr>
                <w:delText>二诊（三诊……）有关情况（请对后续就诊的治法和处方情况进行陈述）</w:delText>
              </w:r>
            </w:del>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lang w:eastAsia="zh-CN"/>
              </w:rPr>
              <w:t>本病案在治疗上的特点及治疗效果总结（不超过</w:t>
            </w:r>
            <w:r>
              <w:rPr>
                <w:rFonts w:hint="eastAsia" w:ascii="仿宋" w:hAnsi="仿宋" w:eastAsia="仿宋" w:cs="仿宋"/>
                <w:spacing w:val="-4"/>
                <w:kern w:val="0"/>
                <w:sz w:val="24"/>
                <w:lang w:val="en-US" w:eastAsia="zh-CN"/>
              </w:rPr>
              <w:t>500字，并附相关佐证材料</w:t>
            </w:r>
            <w:r>
              <w:rPr>
                <w:rFonts w:hint="eastAsia" w:ascii="仿宋" w:hAnsi="仿宋" w:eastAsia="仿宋" w:cs="仿宋"/>
                <w:spacing w:val="-4"/>
                <w:kern w:val="0"/>
                <w:sz w:val="24"/>
                <w:lang w:eastAsia="zh-CN"/>
              </w:rPr>
              <w:t>）</w:t>
            </w:r>
            <w:r>
              <w:rPr>
                <w:rFonts w:hint="eastAsia" w:ascii="仿宋" w:hAnsi="仿宋" w:eastAsia="仿宋" w:cs="仿宋"/>
                <w:spacing w:val="-4"/>
                <w:kern w:val="0"/>
                <w:sz w:val="24"/>
              </w:rPr>
              <w:t>：</w:t>
            </w:r>
          </w:p>
          <w:p>
            <w:pPr>
              <w:spacing w:line="440" w:lineRule="exact"/>
              <w:jc w:val="center"/>
              <w:rPr>
                <w:rFonts w:hint="eastAsia" w:ascii="仿宋" w:hAnsi="仿宋" w:eastAsia="仿宋" w:cs="仿宋"/>
                <w:kern w:val="0"/>
                <w:sz w:val="24"/>
              </w:rPr>
            </w:pPr>
          </w:p>
        </w:tc>
      </w:tr>
    </w:tbl>
    <w:p>
      <w:pPr>
        <w:widowControl/>
        <w:spacing w:line="320" w:lineRule="exact"/>
        <w:jc w:val="left"/>
        <w:rPr>
          <w:rFonts w:hint="eastAsia" w:ascii="仿宋" w:hAnsi="仿宋" w:eastAsia="仿宋" w:cs="仿宋"/>
          <w:sz w:val="24"/>
          <w:szCs w:val="32"/>
        </w:rPr>
      </w:pPr>
      <w:r>
        <w:rPr>
          <w:rFonts w:hint="eastAsia" w:ascii="仿宋" w:hAnsi="仿宋" w:eastAsia="仿宋" w:cs="仿宋"/>
          <w:sz w:val="24"/>
          <w:szCs w:val="32"/>
        </w:rPr>
        <w:t>填表说明：</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1.此表由申请人自行填写，填写信息应真实、有效，患者联系电话应保持畅通、可供追溯。</w:t>
      </w:r>
    </w:p>
    <w:p>
      <w:pPr>
        <w:widowControl/>
        <w:spacing w:line="320" w:lineRule="exact"/>
        <w:rPr>
          <w:rFonts w:hint="eastAsia" w:ascii="仿宋" w:hAnsi="仿宋" w:eastAsia="仿宋" w:cs="仿宋"/>
          <w:b/>
          <w:bCs/>
          <w:sz w:val="24"/>
          <w:szCs w:val="32"/>
        </w:rPr>
      </w:pPr>
      <w:r>
        <w:rPr>
          <w:rFonts w:hint="eastAsia" w:ascii="仿宋" w:hAnsi="仿宋" w:eastAsia="仿宋" w:cs="仿宋"/>
          <w:b/>
          <w:bCs/>
          <w:sz w:val="24"/>
          <w:szCs w:val="32"/>
        </w:rPr>
        <w:t>2.申报治疗</w:t>
      </w:r>
      <w:r>
        <w:rPr>
          <w:rFonts w:hint="eastAsia" w:ascii="仿宋" w:hAnsi="仿宋" w:eastAsia="仿宋" w:cs="仿宋"/>
          <w:b/>
          <w:bCs/>
          <w:sz w:val="24"/>
          <w:szCs w:val="32"/>
          <w:lang w:val="en-US" w:eastAsia="zh-CN"/>
        </w:rPr>
        <w:t>1</w:t>
      </w:r>
      <w:r>
        <w:rPr>
          <w:rFonts w:hint="eastAsia" w:ascii="仿宋" w:hAnsi="仿宋" w:eastAsia="仿宋" w:cs="仿宋"/>
          <w:b/>
          <w:bCs/>
          <w:sz w:val="24"/>
          <w:szCs w:val="32"/>
        </w:rPr>
        <w:t>个以上中医疾病的，每个中医疾病应提供5份病例</w:t>
      </w:r>
      <w:r>
        <w:rPr>
          <w:rFonts w:hint="eastAsia" w:ascii="仿宋" w:hAnsi="仿宋" w:eastAsia="仿宋" w:cs="仿宋"/>
          <w:b/>
          <w:bCs/>
          <w:sz w:val="24"/>
          <w:szCs w:val="32"/>
          <w:lang w:eastAsia="zh-CN"/>
        </w:rPr>
        <w:t>，并在首页“申报诊治中医疾病名称”后面分别编号，病案所采用的中医药技术方法和治疗病症应与申报的医术专长相符，相关病例应分布在</w:t>
      </w:r>
      <w:r>
        <w:rPr>
          <w:rFonts w:hint="eastAsia" w:ascii="仿宋" w:hAnsi="仿宋" w:eastAsia="仿宋" w:cs="仿宋"/>
          <w:b/>
          <w:bCs/>
          <w:sz w:val="24"/>
          <w:szCs w:val="32"/>
          <w:lang w:val="en-US" w:eastAsia="zh-CN"/>
        </w:rPr>
        <w:t>5个年度。</w:t>
      </w:r>
    </w:p>
    <w:p>
      <w:pPr>
        <w:widowControl/>
        <w:spacing w:line="320" w:lineRule="exact"/>
        <w:rPr>
          <w:rFonts w:asciiTheme="majorEastAsia" w:hAnsiTheme="majorEastAsia" w:eastAsiaTheme="majorEastAsia"/>
          <w:sz w:val="24"/>
          <w:szCs w:val="32"/>
        </w:rPr>
      </w:pPr>
      <w:r>
        <w:rPr>
          <w:rFonts w:hint="eastAsia" w:ascii="仿宋" w:hAnsi="仿宋" w:eastAsia="仿宋" w:cs="仿宋"/>
          <w:sz w:val="24"/>
          <w:szCs w:val="32"/>
        </w:rPr>
        <w:t>3.主诉、病史、辨证分析、治法和处方应根据患者就诊情况进行描述。</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4.请附患者就诊的相关佐证材料（如：病历</w:t>
      </w:r>
      <w:r>
        <w:rPr>
          <w:rFonts w:hint="eastAsia" w:ascii="仿宋" w:hAnsi="仿宋" w:eastAsia="仿宋" w:cs="仿宋"/>
          <w:sz w:val="24"/>
          <w:szCs w:val="32"/>
          <w:lang w:eastAsia="zh-CN"/>
        </w:rPr>
        <w:t>、</w:t>
      </w:r>
      <w:r>
        <w:rPr>
          <w:rFonts w:hint="eastAsia" w:ascii="仿宋" w:hAnsi="仿宋" w:eastAsia="仿宋" w:cs="仿宋"/>
          <w:sz w:val="24"/>
          <w:szCs w:val="32"/>
        </w:rPr>
        <w:t>处方、治疗单、门诊日志、收费凭证等原始记录的复印件）。</w:t>
      </w:r>
    </w:p>
    <w:p>
      <w:pPr>
        <w:widowControl/>
        <w:spacing w:line="320" w:lineRule="exact"/>
        <w:rPr>
          <w:rFonts w:hint="eastAsia" w:ascii="仿宋" w:hAnsi="仿宋" w:eastAsia="仿宋" w:cs="仿宋"/>
          <w:lang w:eastAsia="zh-CN"/>
        </w:rPr>
      </w:pPr>
      <w:r>
        <w:rPr>
          <w:rFonts w:hint="eastAsia" w:ascii="仿宋" w:hAnsi="仿宋" w:eastAsia="仿宋" w:cs="仿宋"/>
          <w:sz w:val="24"/>
          <w:szCs w:val="32"/>
        </w:rPr>
        <w:t>5.</w:t>
      </w:r>
      <w:r>
        <w:rPr>
          <w:rFonts w:hint="eastAsia" w:ascii="仿宋" w:hAnsi="仿宋" w:eastAsia="仿宋" w:cs="仿宋"/>
          <w:sz w:val="24"/>
          <w:szCs w:val="32"/>
          <w:lang w:eastAsia="zh-CN"/>
        </w:rPr>
        <w:t>病案治疗特点及</w:t>
      </w:r>
      <w:r>
        <w:rPr>
          <w:rFonts w:hint="eastAsia" w:ascii="仿宋" w:hAnsi="仿宋" w:eastAsia="仿宋" w:cs="仿宋"/>
          <w:sz w:val="24"/>
          <w:szCs w:val="32"/>
        </w:rPr>
        <w:t>效果总结可附相关佐证材料</w:t>
      </w:r>
      <w:r>
        <w:rPr>
          <w:rFonts w:hint="eastAsia" w:ascii="仿宋" w:hAnsi="仿宋" w:eastAsia="仿宋" w:cs="仿宋"/>
          <w:sz w:val="24"/>
          <w:szCs w:val="32"/>
          <w:lang w:eastAsia="zh-CN"/>
        </w:rPr>
        <w:t>进行说明</w:t>
      </w:r>
      <w:r>
        <w:rPr>
          <w:rFonts w:hint="eastAsia" w:ascii="仿宋" w:hAnsi="仿宋" w:eastAsia="仿宋" w:cs="仿宋"/>
          <w:sz w:val="24"/>
          <w:szCs w:val="32"/>
        </w:rPr>
        <w:t>。</w:t>
      </w:r>
    </w:p>
    <w:p>
      <w:pPr>
        <w:spacing w:line="594" w:lineRule="exact"/>
        <w:jc w:val="left"/>
        <w:rPr>
          <w:rFonts w:hint="eastAsia" w:ascii="方正黑体_GBK" w:hAnsi="方正黑体_GBK" w:eastAsia="方正黑体_GBK" w:cs="方正黑体_GBK"/>
          <w:bCs/>
          <w:sz w:val="32"/>
          <w:szCs w:val="32"/>
        </w:rPr>
        <w:sectPr>
          <w:pgSz w:w="11906" w:h="16838"/>
          <w:pgMar w:top="2098" w:right="1474" w:bottom="1984" w:left="1587" w:header="851" w:footer="992" w:gutter="0"/>
          <w:cols w:space="0" w:num="1"/>
          <w:docGrid w:type="lines" w:linePitch="312" w:charSpace="0"/>
        </w:sectPr>
      </w:pPr>
    </w:p>
    <w:p>
      <w:pPr>
        <w:spacing w:line="600" w:lineRule="exact"/>
        <w:jc w:val="left"/>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附表2-1</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重庆市</w:t>
      </w:r>
      <w:r>
        <w:rPr>
          <w:rFonts w:hint="eastAsia" w:ascii="方正小标宋_GBK" w:hAnsi="方正小标宋_GBK" w:eastAsia="方正小标宋_GBK" w:cs="方正小标宋_GBK"/>
          <w:bCs/>
          <w:sz w:val="44"/>
          <w:szCs w:val="44"/>
        </w:rPr>
        <w:t>中医医术确有专长人员医师资格考核</w:t>
      </w:r>
    </w:p>
    <w:p>
      <w:pPr>
        <w:spacing w:line="600" w:lineRule="exact"/>
        <w:jc w:val="center"/>
        <w:rPr>
          <w:rFonts w:ascii="方正小标宋简体" w:eastAsia="方正小标宋简体"/>
          <w:bCs/>
          <w:sz w:val="44"/>
          <w:szCs w:val="44"/>
        </w:rPr>
      </w:pPr>
      <w:r>
        <w:rPr>
          <w:rFonts w:hint="eastAsia" w:ascii="方正小标宋_GBK" w:hAnsi="方正小标宋_GBK" w:eastAsia="方正小标宋_GBK" w:cs="方正小标宋_GBK"/>
          <w:bCs/>
          <w:sz w:val="44"/>
          <w:szCs w:val="44"/>
        </w:rPr>
        <w:t>申请表（多年实践人员）</w:t>
      </w:r>
    </w:p>
    <w:tbl>
      <w:tblPr>
        <w:tblStyle w:val="9"/>
        <w:tblW w:w="9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841"/>
        <w:gridCol w:w="1002"/>
        <w:gridCol w:w="1437"/>
        <w:gridCol w:w="1134"/>
        <w:gridCol w:w="548"/>
        <w:gridCol w:w="141"/>
        <w:gridCol w:w="89"/>
        <w:gridCol w:w="1186"/>
        <w:gridCol w:w="21"/>
        <w:gridCol w:w="405"/>
        <w:gridCol w:w="1985"/>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2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姓   名</w:t>
            </w:r>
          </w:p>
        </w:tc>
        <w:tc>
          <w:tcPr>
            <w:tcW w:w="2439"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性   别</w:t>
            </w:r>
          </w:p>
        </w:tc>
        <w:tc>
          <w:tcPr>
            <w:tcW w:w="1964" w:type="dxa"/>
            <w:gridSpan w:val="4"/>
            <w:vAlign w:val="center"/>
          </w:tcPr>
          <w:p>
            <w:pPr>
              <w:jc w:val="center"/>
              <w:rPr>
                <w:rFonts w:hint="eastAsia" w:ascii="仿宋" w:hAnsi="仿宋" w:eastAsia="仿宋" w:cs="仿宋"/>
                <w:kern w:val="0"/>
                <w:sz w:val="22"/>
                <w:szCs w:val="28"/>
              </w:rPr>
            </w:pPr>
          </w:p>
        </w:tc>
        <w:tc>
          <w:tcPr>
            <w:tcW w:w="2411" w:type="dxa"/>
            <w:gridSpan w:val="3"/>
            <w:vMerge w:val="restart"/>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51"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民   族</w:t>
            </w:r>
          </w:p>
        </w:tc>
        <w:tc>
          <w:tcPr>
            <w:tcW w:w="2439"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出生年月</w:t>
            </w:r>
          </w:p>
        </w:tc>
        <w:tc>
          <w:tcPr>
            <w:tcW w:w="1964" w:type="dxa"/>
            <w:gridSpan w:val="4"/>
            <w:vAlign w:val="center"/>
          </w:tcPr>
          <w:p>
            <w:pPr>
              <w:jc w:val="center"/>
              <w:rPr>
                <w:rFonts w:hint="eastAsia" w:ascii="仿宋" w:hAnsi="仿宋" w:eastAsia="仿宋" w:cs="仿宋"/>
                <w:kern w:val="0"/>
                <w:sz w:val="22"/>
                <w:szCs w:val="28"/>
              </w:rPr>
            </w:pPr>
          </w:p>
        </w:tc>
        <w:tc>
          <w:tcPr>
            <w:tcW w:w="2411" w:type="dxa"/>
            <w:gridSpan w:val="3"/>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39"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学   历</w:t>
            </w:r>
          </w:p>
        </w:tc>
        <w:tc>
          <w:tcPr>
            <w:tcW w:w="2439"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健康状况</w:t>
            </w:r>
          </w:p>
        </w:tc>
        <w:tc>
          <w:tcPr>
            <w:tcW w:w="1964" w:type="dxa"/>
            <w:gridSpan w:val="4"/>
            <w:vAlign w:val="center"/>
          </w:tcPr>
          <w:p>
            <w:pPr>
              <w:jc w:val="center"/>
              <w:rPr>
                <w:rFonts w:hint="eastAsia" w:ascii="仿宋" w:hAnsi="仿宋" w:eastAsia="仿宋" w:cs="仿宋"/>
                <w:kern w:val="0"/>
                <w:sz w:val="22"/>
                <w:szCs w:val="28"/>
              </w:rPr>
            </w:pPr>
          </w:p>
        </w:tc>
        <w:tc>
          <w:tcPr>
            <w:tcW w:w="2411" w:type="dxa"/>
            <w:gridSpan w:val="3"/>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86"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身份证号码</w:t>
            </w:r>
          </w:p>
        </w:tc>
        <w:tc>
          <w:tcPr>
            <w:tcW w:w="3573" w:type="dxa"/>
            <w:gridSpan w:val="3"/>
            <w:vAlign w:val="center"/>
          </w:tcPr>
          <w:p>
            <w:pPr>
              <w:jc w:val="center"/>
              <w:rPr>
                <w:rFonts w:hint="eastAsia" w:ascii="仿宋" w:hAnsi="仿宋" w:eastAsia="仿宋" w:cs="仿宋"/>
                <w:kern w:val="0"/>
                <w:sz w:val="22"/>
                <w:szCs w:val="28"/>
              </w:rPr>
            </w:pPr>
          </w:p>
        </w:tc>
        <w:tc>
          <w:tcPr>
            <w:tcW w:w="1964"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联系电话（手机）</w:t>
            </w:r>
          </w:p>
        </w:tc>
        <w:tc>
          <w:tcPr>
            <w:tcW w:w="2411" w:type="dxa"/>
            <w:gridSpan w:val="3"/>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86"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现工作单位</w:t>
            </w:r>
          </w:p>
        </w:tc>
        <w:tc>
          <w:tcPr>
            <w:tcW w:w="3573" w:type="dxa"/>
            <w:gridSpan w:val="3"/>
            <w:vAlign w:val="center"/>
          </w:tcPr>
          <w:p>
            <w:pPr>
              <w:jc w:val="center"/>
              <w:rPr>
                <w:rFonts w:hint="eastAsia" w:ascii="仿宋" w:hAnsi="仿宋" w:eastAsia="仿宋" w:cs="仿宋"/>
                <w:kern w:val="0"/>
                <w:sz w:val="22"/>
                <w:szCs w:val="28"/>
              </w:rPr>
            </w:pPr>
          </w:p>
        </w:tc>
        <w:tc>
          <w:tcPr>
            <w:tcW w:w="1964"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现从事主要职业</w:t>
            </w:r>
          </w:p>
        </w:tc>
        <w:tc>
          <w:tcPr>
            <w:tcW w:w="2411" w:type="dxa"/>
            <w:gridSpan w:val="3"/>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86"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户籍所在地</w:t>
            </w:r>
          </w:p>
        </w:tc>
        <w:tc>
          <w:tcPr>
            <w:tcW w:w="7948" w:type="dxa"/>
            <w:gridSpan w:val="10"/>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62"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家庭地址</w:t>
            </w:r>
          </w:p>
        </w:tc>
        <w:tc>
          <w:tcPr>
            <w:tcW w:w="7948" w:type="dxa"/>
            <w:gridSpan w:val="10"/>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60"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通讯地址</w:t>
            </w:r>
          </w:p>
        </w:tc>
        <w:tc>
          <w:tcPr>
            <w:tcW w:w="7948" w:type="dxa"/>
            <w:gridSpan w:val="10"/>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医术实践地点地址</w:t>
            </w:r>
          </w:p>
        </w:tc>
        <w:tc>
          <w:tcPr>
            <w:tcW w:w="3573" w:type="dxa"/>
            <w:gridSpan w:val="3"/>
            <w:vAlign w:val="center"/>
          </w:tcPr>
          <w:p>
            <w:pPr>
              <w:jc w:val="center"/>
              <w:rPr>
                <w:rFonts w:hint="eastAsia" w:ascii="仿宋" w:hAnsi="仿宋" w:eastAsia="仿宋" w:cs="仿宋"/>
                <w:kern w:val="0"/>
                <w:sz w:val="22"/>
                <w:szCs w:val="28"/>
              </w:rPr>
            </w:pP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医术实践地点名称</w:t>
            </w:r>
          </w:p>
        </w:tc>
        <w:tc>
          <w:tcPr>
            <w:tcW w:w="2390" w:type="dxa"/>
            <w:gridSpan w:val="2"/>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《中医药法》实施前医术实践时间</w:t>
            </w:r>
          </w:p>
        </w:tc>
        <w:tc>
          <w:tcPr>
            <w:tcW w:w="3573" w:type="dxa"/>
            <w:gridSpan w:val="3"/>
            <w:vAlign w:val="center"/>
          </w:tcPr>
          <w:p>
            <w:pPr>
              <w:ind w:firstLine="330" w:firstLineChars="150"/>
              <w:rPr>
                <w:rFonts w:hint="eastAsia" w:ascii="仿宋" w:hAnsi="仿宋" w:eastAsia="仿宋" w:cs="仿宋"/>
                <w:kern w:val="0"/>
                <w:sz w:val="22"/>
                <w:szCs w:val="28"/>
              </w:rPr>
            </w:pPr>
            <w:r>
              <w:rPr>
                <w:rFonts w:hint="eastAsia" w:ascii="仿宋" w:hAnsi="仿宋" w:eastAsia="仿宋" w:cs="仿宋"/>
                <w:kern w:val="0"/>
                <w:sz w:val="22"/>
                <w:szCs w:val="28"/>
              </w:rPr>
              <w:t xml:space="preserve">      年   月    日  至  </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年   月    日</w:t>
            </w: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《中医药法》实施前的五年服务人次</w:t>
            </w:r>
          </w:p>
        </w:tc>
        <w:tc>
          <w:tcPr>
            <w:tcW w:w="2390" w:type="dxa"/>
            <w:gridSpan w:val="2"/>
            <w:vAlign w:val="center"/>
          </w:tcPr>
          <w:p>
            <w:pPr>
              <w:ind w:firstLine="330" w:firstLineChars="150"/>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w:t>
            </w:r>
            <w:r>
              <w:rPr>
                <w:rFonts w:hint="eastAsia" w:ascii="仿宋" w:hAnsi="仿宋" w:eastAsia="仿宋" w:cs="仿宋"/>
                <w:kern w:val="0"/>
                <w:sz w:val="22"/>
                <w:szCs w:val="28"/>
                <w:lang w:eastAsia="zh-CN"/>
              </w:rPr>
              <w:t>后</w:t>
            </w:r>
            <w:r>
              <w:rPr>
                <w:rFonts w:hint="eastAsia" w:ascii="仿宋" w:hAnsi="仿宋" w:eastAsia="仿宋" w:cs="仿宋"/>
                <w:kern w:val="0"/>
                <w:sz w:val="22"/>
                <w:szCs w:val="28"/>
              </w:rPr>
              <w:t>医术实践时间</w:t>
            </w:r>
          </w:p>
        </w:tc>
        <w:tc>
          <w:tcPr>
            <w:tcW w:w="3573" w:type="dxa"/>
            <w:gridSpan w:val="3"/>
            <w:vAlign w:val="center"/>
          </w:tcPr>
          <w:p>
            <w:pPr>
              <w:ind w:firstLine="990" w:firstLineChars="450"/>
              <w:rPr>
                <w:rFonts w:hint="eastAsia" w:ascii="仿宋" w:hAnsi="仿宋" w:eastAsia="仿宋" w:cs="仿宋"/>
                <w:kern w:val="0"/>
                <w:sz w:val="22"/>
                <w:szCs w:val="28"/>
              </w:rPr>
            </w:pPr>
            <w:r>
              <w:rPr>
                <w:rFonts w:hint="eastAsia" w:ascii="仿宋" w:hAnsi="仿宋" w:eastAsia="仿宋" w:cs="仿宋"/>
                <w:kern w:val="0"/>
                <w:sz w:val="22"/>
                <w:szCs w:val="28"/>
              </w:rPr>
              <w:t xml:space="preserve">年   月    日  至  </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年   月    日</w:t>
            </w: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w:t>
            </w:r>
            <w:r>
              <w:rPr>
                <w:rFonts w:hint="eastAsia" w:ascii="仿宋" w:hAnsi="仿宋" w:eastAsia="仿宋" w:cs="仿宋"/>
                <w:kern w:val="0"/>
                <w:sz w:val="22"/>
                <w:szCs w:val="28"/>
                <w:lang w:eastAsia="zh-CN"/>
              </w:rPr>
              <w:t>后</w:t>
            </w:r>
            <w:r>
              <w:rPr>
                <w:rFonts w:hint="eastAsia" w:ascii="仿宋" w:hAnsi="仿宋" w:eastAsia="仿宋" w:cs="仿宋"/>
                <w:kern w:val="0"/>
                <w:sz w:val="22"/>
                <w:szCs w:val="28"/>
              </w:rPr>
              <w:t>的五年服务人次</w:t>
            </w:r>
          </w:p>
        </w:tc>
        <w:tc>
          <w:tcPr>
            <w:tcW w:w="2390" w:type="dxa"/>
            <w:gridSpan w:val="2"/>
            <w:vAlign w:val="center"/>
          </w:tcPr>
          <w:p>
            <w:pPr>
              <w:ind w:firstLine="330" w:firstLineChars="150"/>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医术实践形式</w:t>
            </w:r>
          </w:p>
        </w:tc>
        <w:tc>
          <w:tcPr>
            <w:tcW w:w="7948"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1.中医类别执业助理医师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，资格证书编码：</w:t>
            </w:r>
            <w:r>
              <w:rPr>
                <w:rFonts w:hint="eastAsia" w:ascii="仿宋" w:hAnsi="仿宋" w:eastAsia="仿宋" w:cs="仿宋"/>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u w:val="single"/>
              </w:rPr>
            </w:pPr>
            <w:r>
              <w:rPr>
                <w:rFonts w:hint="eastAsia" w:ascii="仿宋" w:hAnsi="仿宋" w:eastAsia="仿宋" w:cs="仿宋"/>
                <w:kern w:val="0"/>
                <w:sz w:val="22"/>
                <w:szCs w:val="28"/>
              </w:rPr>
              <w:t>2.乡村医生</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，执业证书编码：</w:t>
            </w:r>
            <w:r>
              <w:rPr>
                <w:rFonts w:hint="eastAsia" w:ascii="仿宋" w:hAnsi="仿宋" w:eastAsia="仿宋" w:cs="仿宋"/>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3.外省中医（专长）医师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，资格证书编码：</w:t>
            </w:r>
            <w:r>
              <w:rPr>
                <w:rFonts w:hint="eastAsia" w:ascii="仿宋" w:hAnsi="仿宋" w:eastAsia="仿宋" w:cs="仿宋"/>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4.已取得我省《传统医学师承确有专长证书》人员</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5.自己实践</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u w:val="single"/>
              </w:rPr>
            </w:pPr>
            <w:r>
              <w:rPr>
                <w:rFonts w:hint="eastAsia" w:ascii="仿宋" w:hAnsi="仿宋" w:eastAsia="仿宋" w:cs="仿宋"/>
                <w:kern w:val="0"/>
                <w:sz w:val="22"/>
                <w:szCs w:val="28"/>
              </w:rPr>
              <w:t>6.跟师实践</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7.其他</w:t>
            </w:r>
            <w:r>
              <w:rPr>
                <w:rFonts w:hint="eastAsia" w:ascii="仿宋" w:hAnsi="仿宋" w:eastAsia="仿宋" w:cs="仿宋"/>
                <w:kern w:val="0"/>
                <w:sz w:val="2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申报中医医术专长</w:t>
            </w:r>
          </w:p>
        </w:tc>
        <w:tc>
          <w:tcPr>
            <w:tcW w:w="7948" w:type="dxa"/>
            <w:gridSpan w:val="10"/>
            <w:vAlign w:val="center"/>
          </w:tcPr>
          <w:p>
            <w:pPr>
              <w:spacing w:line="200" w:lineRule="exact"/>
              <w:contextualSpacing/>
              <w:rPr>
                <w:rFonts w:hint="eastAsia" w:ascii="仿宋" w:hAnsi="仿宋" w:eastAsia="仿宋" w:cs="仿宋"/>
                <w:kern w:val="0"/>
                <w:sz w:val="15"/>
                <w:szCs w:val="15"/>
              </w:rPr>
            </w:pPr>
          </w:p>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842"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申报治疗中医疾病名称</w:t>
            </w:r>
          </w:p>
        </w:tc>
        <w:tc>
          <w:tcPr>
            <w:tcW w:w="3573" w:type="dxa"/>
            <w:gridSpan w:val="3"/>
            <w:vAlign w:val="center"/>
          </w:tcPr>
          <w:p>
            <w:pPr>
              <w:jc w:val="center"/>
              <w:rPr>
                <w:rFonts w:hint="eastAsia" w:ascii="仿宋" w:hAnsi="仿宋" w:eastAsia="仿宋" w:cs="仿宋"/>
                <w:kern w:val="0"/>
                <w:sz w:val="22"/>
                <w:szCs w:val="28"/>
              </w:rPr>
            </w:pP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分类代码</w:t>
            </w:r>
          </w:p>
        </w:tc>
        <w:tc>
          <w:tcPr>
            <w:tcW w:w="2390" w:type="dxa"/>
            <w:gridSpan w:val="2"/>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948"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申报中医药技术方法</w:t>
            </w:r>
          </w:p>
          <w:p>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（仅勾选其中一项）</w:t>
            </w:r>
          </w:p>
        </w:tc>
        <w:tc>
          <w:tcPr>
            <w:tcW w:w="7948"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2"/>
                <w:szCs w:val="28"/>
              </w:rPr>
            </w:pPr>
            <w:r>
              <w:rPr>
                <w:rFonts w:hint="eastAsia" w:ascii="仿宋" w:hAnsi="仿宋" w:eastAsia="仿宋" w:cs="仿宋"/>
                <w:kern w:val="0"/>
                <w:sz w:val="22"/>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2"/>
                <w:szCs w:val="28"/>
              </w:rPr>
            </w:pPr>
            <w:r>
              <w:rPr>
                <w:rFonts w:hint="eastAsia" w:ascii="仿宋" w:hAnsi="仿宋" w:eastAsia="仿宋" w:cs="仿宋"/>
                <w:kern w:val="0"/>
                <w:sz w:val="22"/>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4.外治技术为主，内服方药为辅</w:t>
            </w:r>
            <w:r>
              <w:rPr>
                <w:rFonts w:hint="eastAsia" w:ascii="仿宋" w:hAnsi="仿宋" w:eastAsia="仿宋" w:cs="仿宋"/>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86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申报外治技术</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名称</w:t>
            </w:r>
          </w:p>
        </w:tc>
        <w:tc>
          <w:tcPr>
            <w:tcW w:w="7948" w:type="dxa"/>
            <w:gridSpan w:val="10"/>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2"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学习途径</w:t>
            </w:r>
          </w:p>
        </w:tc>
        <w:tc>
          <w:tcPr>
            <w:tcW w:w="7948" w:type="dxa"/>
            <w:gridSpan w:val="10"/>
            <w:vAlign w:val="center"/>
          </w:tcPr>
          <w:p>
            <w:pPr>
              <w:ind w:firstLine="440" w:firstLineChars="200"/>
              <w:rPr>
                <w:rFonts w:hint="eastAsia" w:ascii="仿宋" w:hAnsi="仿宋" w:eastAsia="仿宋" w:cs="仿宋"/>
                <w:kern w:val="0"/>
                <w:sz w:val="30"/>
                <w:szCs w:val="30"/>
              </w:rPr>
            </w:pPr>
            <w:r>
              <w:rPr>
                <w:rFonts w:hint="eastAsia" w:ascii="仿宋" w:hAnsi="仿宋" w:eastAsia="仿宋" w:cs="仿宋"/>
                <w:kern w:val="0"/>
                <w:sz w:val="22"/>
                <w:szCs w:val="28"/>
              </w:rPr>
              <w:t>家传</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跟师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其他 </w:t>
            </w:r>
            <w:r>
              <w:rPr>
                <w:rFonts w:hint="eastAsia" w:ascii="仿宋" w:hAnsi="仿宋" w:eastAsia="仿宋" w:cs="仿宋"/>
                <w:kern w:val="0"/>
                <w:sz w:val="22"/>
                <w:szCs w:val="28"/>
                <w:u w:val="single"/>
              </w:rPr>
              <w:t xml:space="preserve">           </w:t>
            </w:r>
            <w:r>
              <w:rPr>
                <w:rFonts w:hint="eastAsia" w:ascii="仿宋" w:hAnsi="仿宋" w:eastAsia="仿宋" w:cs="仿宋"/>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1559"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医术渊源</w:t>
            </w:r>
          </w:p>
        </w:tc>
        <w:tc>
          <w:tcPr>
            <w:tcW w:w="7948"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（包括中医医疗服务类非物质文化遗产传承脉络、家族行医记载记录、医籍文献等</w:t>
            </w:r>
            <w:r>
              <w:rPr>
                <w:rFonts w:hint="eastAsia" w:ascii="仿宋" w:hAnsi="仿宋" w:eastAsia="仿宋" w:cs="仿宋"/>
                <w:kern w:val="0"/>
                <w:sz w:val="22"/>
                <w:szCs w:val="28"/>
                <w:lang w:eastAsia="zh-CN"/>
              </w:rPr>
              <w:t>，须另附相关证明材料</w:t>
            </w:r>
            <w:r>
              <w:rPr>
                <w:rFonts w:hint="eastAsia" w:ascii="仿宋" w:hAnsi="仿宋" w:eastAsia="仿宋" w:cs="仿宋"/>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1454"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文化学习经历</w:t>
            </w:r>
          </w:p>
        </w:tc>
        <w:tc>
          <w:tcPr>
            <w:tcW w:w="7948"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（指接受的具体文化学历教育情况，包括：时间、学历、学校、专业等）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1701" w:hRule="atLeast"/>
          <w:jc w:val="center"/>
        </w:trPr>
        <w:tc>
          <w:tcPr>
            <w:tcW w:w="1642"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医术学习经历</w:t>
            </w:r>
          </w:p>
        </w:tc>
        <w:tc>
          <w:tcPr>
            <w:tcW w:w="7948"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（指接受的中医学习教育情况，包括：时间、地点、过程等）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1905" w:hRule="atLeast"/>
          <w:jc w:val="center"/>
        </w:trPr>
        <w:tc>
          <w:tcPr>
            <w:tcW w:w="1642" w:type="dxa"/>
            <w:gridSpan w:val="2"/>
            <w:vAlign w:val="center"/>
          </w:tcPr>
          <w:p>
            <w:pPr>
              <w:jc w:val="center"/>
              <w:rPr>
                <w:rFonts w:hint="eastAsia" w:ascii="仿宋" w:hAnsi="仿宋" w:eastAsia="仿宋" w:cs="仿宋"/>
                <w:bCs/>
                <w:kern w:val="0"/>
                <w:sz w:val="22"/>
                <w:szCs w:val="28"/>
              </w:rPr>
            </w:pPr>
            <w:r>
              <w:rPr>
                <w:rFonts w:hint="eastAsia" w:ascii="仿宋" w:hAnsi="仿宋" w:eastAsia="仿宋" w:cs="仿宋"/>
                <w:bCs/>
                <w:kern w:val="0"/>
                <w:sz w:val="22"/>
                <w:szCs w:val="28"/>
              </w:rPr>
              <w:t>医术实践</w:t>
            </w:r>
          </w:p>
          <w:p>
            <w:pPr>
              <w:jc w:val="center"/>
              <w:rPr>
                <w:rFonts w:hint="eastAsia" w:ascii="仿宋" w:hAnsi="仿宋" w:eastAsia="仿宋" w:cs="仿宋"/>
                <w:kern w:val="0"/>
                <w:sz w:val="22"/>
                <w:szCs w:val="28"/>
              </w:rPr>
            </w:pPr>
            <w:r>
              <w:rPr>
                <w:rFonts w:hint="eastAsia" w:ascii="仿宋" w:hAnsi="仿宋" w:eastAsia="仿宋" w:cs="仿宋"/>
                <w:bCs/>
                <w:kern w:val="0"/>
                <w:sz w:val="22"/>
                <w:szCs w:val="28"/>
              </w:rPr>
              <w:t>经历</w:t>
            </w:r>
          </w:p>
        </w:tc>
        <w:tc>
          <w:tcPr>
            <w:tcW w:w="7948"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（请写明具体实践时间、详细地点、实践形式等）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50" w:hRule="atLeast"/>
          <w:jc w:val="center"/>
        </w:trPr>
        <w:tc>
          <w:tcPr>
            <w:tcW w:w="5763" w:type="dxa"/>
            <w:gridSpan w:val="6"/>
            <w:vAlign w:val="center"/>
          </w:tcPr>
          <w:p>
            <w:pPr>
              <w:rPr>
                <w:rFonts w:hint="eastAsia" w:ascii="仿宋" w:hAnsi="仿宋" w:eastAsia="仿宋" w:cs="仿宋"/>
                <w:kern w:val="0"/>
                <w:sz w:val="22"/>
                <w:szCs w:val="28"/>
              </w:rPr>
            </w:pPr>
            <w:r>
              <w:rPr>
                <w:rFonts w:hint="eastAsia" w:ascii="仿宋" w:hAnsi="仿宋" w:eastAsia="仿宋" w:cs="仿宋"/>
                <w:kern w:val="0"/>
                <w:sz w:val="22"/>
                <w:szCs w:val="28"/>
              </w:rPr>
              <w:t>在临床实践中是否存在医疗纠纷且造成严重后果的情况</w:t>
            </w:r>
          </w:p>
        </w:tc>
        <w:tc>
          <w:tcPr>
            <w:tcW w:w="3827" w:type="dxa"/>
            <w:gridSpan w:val="6"/>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rPr>
              <w:t>□</w:t>
            </w:r>
            <w:r>
              <w:rPr>
                <w:rFonts w:hint="eastAsia" w:ascii="仿宋" w:hAnsi="仿宋" w:eastAsia="仿宋" w:cs="仿宋"/>
                <w:kern w:val="0"/>
                <w:sz w:val="22"/>
                <w:szCs w:val="28"/>
              </w:rPr>
              <w:t xml:space="preserve">            否</w:t>
            </w:r>
            <w:r>
              <w:rPr>
                <w:rFonts w:hint="eastAsia" w:ascii="仿宋" w:hAnsi="仿宋" w:eastAsia="仿宋" w:cs="仿宋"/>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1152" w:hRule="atLeast"/>
          <w:jc w:val="center"/>
        </w:trPr>
        <w:tc>
          <w:tcPr>
            <w:tcW w:w="9590" w:type="dxa"/>
            <w:gridSpan w:val="12"/>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请将引号中的文字手写填入以下空白处“</w:t>
            </w:r>
            <w:r>
              <w:rPr>
                <w:rFonts w:hint="eastAsia" w:ascii="仿宋" w:hAnsi="仿宋" w:eastAsia="仿宋" w:cs="仿宋"/>
                <w:kern w:val="0"/>
                <w:sz w:val="22"/>
                <w:szCs w:val="28"/>
              </w:rPr>
              <w:t>本人承诺申报材料所填报信息真实准确，如有虚假，个人自行承担后果。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r>
              <w:rPr>
                <w:rFonts w:hint="eastAsia" w:ascii="仿宋" w:hAnsi="仿宋" w:eastAsia="仿宋" w:cs="仿宋"/>
                <w:kern w:val="0"/>
                <w:sz w:val="22"/>
                <w:szCs w:val="28"/>
              </w:rPr>
              <w:t>申请人：                     （签名并按手印）</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732" w:type="dxa"/>
            <w:gridSpan w:val="13"/>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0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w:t>
            </w:r>
          </w:p>
          <w:p>
            <w:pPr>
              <w:jc w:val="center"/>
              <w:rPr>
                <w:rFonts w:hint="eastAsia" w:ascii="仿宋" w:hAnsi="仿宋" w:eastAsia="仿宋" w:cs="仿宋"/>
                <w:kern w:val="0"/>
                <w:sz w:val="22"/>
                <w:szCs w:val="22"/>
              </w:rPr>
            </w:pPr>
            <w:r>
              <w:rPr>
                <w:rFonts w:hint="eastAsia" w:ascii="仿宋" w:hAnsi="仿宋" w:eastAsia="仿宋" w:cs="仿宋"/>
                <w:kern w:val="0"/>
                <w:sz w:val="22"/>
                <w:szCs w:val="22"/>
              </w:rPr>
              <w:t>基本情况</w:t>
            </w: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p>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（手机）</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5"/>
            <w:vAlign w:val="center"/>
          </w:tcPr>
          <w:p>
            <w:pPr>
              <w:spacing w:line="360" w:lineRule="exact"/>
              <w:jc w:val="center"/>
              <w:rPr>
                <w:rFonts w:hint="eastAsia" w:ascii="仿宋" w:hAnsi="仿宋" w:eastAsia="仿宋" w:cs="仿宋"/>
                <w:bCs/>
                <w:kern w:val="0"/>
                <w:sz w:val="22"/>
                <w:szCs w:val="22"/>
              </w:rPr>
            </w:pPr>
          </w:p>
        </w:tc>
        <w:tc>
          <w:tcPr>
            <w:tcW w:w="1612" w:type="dxa"/>
            <w:gridSpan w:val="3"/>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088" w:type="dxa"/>
            <w:gridSpan w:val="10"/>
            <w:vAlign w:val="center"/>
          </w:tcPr>
          <w:p>
            <w:pPr>
              <w:spacing w:line="360" w:lineRule="exact"/>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260" w:type="dxa"/>
            <w:gridSpan w:val="4"/>
            <w:vAlign w:val="center"/>
          </w:tcPr>
          <w:p>
            <w:pPr>
              <w:spacing w:line="360" w:lineRule="exact"/>
              <w:jc w:val="center"/>
              <w:rPr>
                <w:rFonts w:hint="eastAsia" w:ascii="仿宋" w:hAnsi="仿宋" w:eastAsia="仿宋" w:cs="仿宋"/>
                <w:bCs/>
                <w:kern w:val="0"/>
                <w:sz w:val="22"/>
                <w:szCs w:val="22"/>
              </w:rPr>
            </w:pPr>
          </w:p>
        </w:tc>
        <w:tc>
          <w:tcPr>
            <w:tcW w:w="1701" w:type="dxa"/>
            <w:gridSpan w:val="4"/>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2" w:hRule="atLeast"/>
          <w:jc w:val="center"/>
        </w:trPr>
        <w:tc>
          <w:tcPr>
            <w:tcW w:w="80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931" w:type="dxa"/>
            <w:gridSpan w:val="12"/>
          </w:tcPr>
          <w:p>
            <w:pPr>
              <w:spacing w:line="320" w:lineRule="exact"/>
              <w:ind w:firstLine="400" w:firstLineChars="200"/>
              <w:rPr>
                <w:rFonts w:hint="eastAsia" w:ascii="仿宋" w:hAnsi="仿宋" w:eastAsia="仿宋" w:cs="仿宋"/>
                <w:bCs/>
                <w:kern w:val="0"/>
                <w:sz w:val="20"/>
                <w:szCs w:val="22"/>
              </w:rPr>
            </w:pPr>
          </w:p>
          <w:p>
            <w:pPr>
              <w:spacing w:line="320" w:lineRule="exact"/>
              <w:ind w:firstLine="400" w:firstLineChars="200"/>
              <w:rPr>
                <w:rFonts w:hint="eastAsia" w:ascii="仿宋" w:hAnsi="仿宋" w:eastAsia="仿宋" w:cs="仿宋"/>
                <w:bCs/>
                <w:kern w:val="0"/>
                <w:sz w:val="20"/>
                <w:szCs w:val="22"/>
                <w:u w:val="single"/>
              </w:rPr>
            </w:pPr>
            <w:r>
              <w:rPr>
                <w:rFonts w:hint="eastAsia" w:ascii="仿宋" w:hAnsi="仿宋" w:eastAsia="仿宋" w:cs="仿宋"/>
                <w:bCs/>
                <w:kern w:val="0"/>
                <w:sz w:val="20"/>
                <w:szCs w:val="22"/>
              </w:rPr>
              <w:t>一、本人现在</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lang w:eastAsia="zh-CN"/>
              </w:rPr>
              <w:t>区（县）</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 xml:space="preserve"> （医疗机构名称）从事</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专业中医临床工作，对申请人</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（身份证号</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）的专业技术特长及五年期以上的中医医术实践情况有深入了解，其具备医术专长：</w:t>
            </w:r>
            <w:r>
              <w:rPr>
                <w:rFonts w:hint="eastAsia" w:ascii="仿宋" w:hAnsi="仿宋" w:eastAsia="仿宋" w:cs="仿宋"/>
                <w:bCs/>
                <w:kern w:val="0"/>
                <w:sz w:val="20"/>
                <w:szCs w:val="22"/>
                <w:u w:val="single"/>
              </w:rPr>
              <w:t xml:space="preserve">                                                           </w:t>
            </w:r>
          </w:p>
          <w:p>
            <w:pPr>
              <w:spacing w:line="340" w:lineRule="exact"/>
              <w:rPr>
                <w:rFonts w:hint="eastAsia" w:ascii="仿宋" w:hAnsi="仿宋" w:eastAsia="仿宋" w:cs="仿宋"/>
                <w:bCs/>
                <w:kern w:val="0"/>
                <w:sz w:val="20"/>
                <w:szCs w:val="22"/>
              </w:rPr>
            </w:pP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（XX技术+XX疾病），推荐其申请中医医术确有专长人员医师资格考核，推荐理由 （包括被推荐人的职业道德情况，申报的医术专长的独特性、安全性及疗效等，不少于300字）：</w:t>
            </w: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20" w:lineRule="exact"/>
              <w:ind w:firstLine="400" w:firstLineChars="200"/>
              <w:jc w:val="left"/>
              <w:rPr>
                <w:rFonts w:hint="eastAsia" w:ascii="仿宋" w:hAnsi="仿宋" w:eastAsia="仿宋" w:cs="仿宋"/>
                <w:bCs/>
                <w:kern w:val="0"/>
                <w:sz w:val="20"/>
                <w:szCs w:val="22"/>
                <w:lang w:eastAsia="zh-CN"/>
              </w:rPr>
            </w:pPr>
            <w:r>
              <w:rPr>
                <w:rFonts w:hint="eastAsia" w:ascii="仿宋" w:hAnsi="仿宋" w:eastAsia="仿宋" w:cs="仿宋"/>
                <w:bCs/>
                <w:kern w:val="0"/>
                <w:sz w:val="20"/>
                <w:szCs w:val="22"/>
              </w:rPr>
              <w:t>二、</w:t>
            </w: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r>
              <w:rPr>
                <w:rFonts w:hint="eastAsia" w:ascii="仿宋" w:hAnsi="仿宋" w:eastAsia="仿宋" w:cs="仿宋"/>
                <w:bCs/>
                <w:kern w:val="0"/>
                <w:sz w:val="22"/>
                <w:szCs w:val="22"/>
                <w:lang w:eastAsia="zh-CN"/>
              </w:rPr>
              <w:t>。</w:t>
            </w:r>
          </w:p>
          <w:p>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（本人承诺以上情况属实，如有虚假或违反相关规定，愿承担由此造成的后果。）</w:t>
            </w:r>
          </w:p>
          <w:p>
            <w:pPr>
              <w:spacing w:line="320" w:lineRule="exact"/>
              <w:ind w:firstLine="400" w:firstLineChars="200"/>
              <w:jc w:val="left"/>
              <w:rPr>
                <w:rFonts w:hint="eastAsia" w:ascii="仿宋" w:hAnsi="仿宋" w:eastAsia="仿宋" w:cs="仿宋"/>
                <w:bCs/>
                <w:kern w:val="0"/>
                <w:sz w:val="20"/>
                <w:szCs w:val="22"/>
              </w:rPr>
            </w:pPr>
          </w:p>
          <w:p>
            <w:pPr>
              <w:spacing w:line="320" w:lineRule="exact"/>
              <w:ind w:firstLine="1900" w:firstLineChars="950"/>
              <w:jc w:val="left"/>
              <w:rPr>
                <w:rFonts w:hint="eastAsia" w:ascii="仿宋" w:hAnsi="仿宋" w:eastAsia="仿宋" w:cs="仿宋"/>
                <w:bCs/>
                <w:kern w:val="0"/>
                <w:sz w:val="20"/>
                <w:szCs w:val="22"/>
              </w:rPr>
            </w:pPr>
            <w:r>
              <w:rPr>
                <w:rFonts w:hint="eastAsia" w:ascii="仿宋" w:hAnsi="仿宋" w:eastAsia="仿宋" w:cs="仿宋"/>
                <w:bCs/>
                <w:kern w:val="0"/>
                <w:sz w:val="20"/>
                <w:szCs w:val="22"/>
              </w:rPr>
              <w:t>推荐医师：                        （签名并按手印）</w:t>
            </w:r>
          </w:p>
          <w:p>
            <w:pPr>
              <w:spacing w:line="460" w:lineRule="exact"/>
              <w:ind w:firstLine="1900" w:firstLineChars="950"/>
              <w:jc w:val="left"/>
              <w:rPr>
                <w:rFonts w:hint="eastAsia" w:ascii="仿宋" w:hAnsi="仿宋" w:eastAsia="仿宋" w:cs="仿宋"/>
                <w:kern w:val="0"/>
                <w:sz w:val="22"/>
                <w:szCs w:val="22"/>
              </w:rPr>
            </w:pPr>
            <w:r>
              <w:rPr>
                <w:rFonts w:hint="eastAsia" w:ascii="仿宋" w:hAnsi="仿宋" w:eastAsia="仿宋" w:cs="仿宋"/>
                <w:bCs/>
                <w:kern w:val="0"/>
                <w:sz w:val="20"/>
                <w:szCs w:val="22"/>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732" w:type="dxa"/>
            <w:gridSpan w:val="13"/>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w:t>
            </w:r>
          </w:p>
          <w:p>
            <w:pPr>
              <w:jc w:val="center"/>
              <w:rPr>
                <w:rFonts w:hint="eastAsia" w:ascii="仿宋" w:hAnsi="仿宋" w:eastAsia="仿宋" w:cs="仿宋"/>
                <w:kern w:val="0"/>
                <w:sz w:val="22"/>
                <w:szCs w:val="22"/>
              </w:rPr>
            </w:pPr>
            <w:r>
              <w:rPr>
                <w:rFonts w:hint="eastAsia" w:ascii="仿宋" w:hAnsi="仿宋" w:eastAsia="仿宋" w:cs="仿宋"/>
                <w:kern w:val="0"/>
                <w:sz w:val="22"/>
                <w:szCs w:val="22"/>
              </w:rPr>
              <w:t>基本情况</w:t>
            </w: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p>
          <w:p>
            <w:pPr>
              <w:jc w:val="center"/>
              <w:rPr>
                <w:rFonts w:hint="eastAsia" w:ascii="仿宋" w:hAnsi="仿宋" w:eastAsia="仿宋" w:cs="仿宋"/>
                <w:bCs/>
                <w:kern w:val="0"/>
                <w:sz w:val="22"/>
                <w:szCs w:val="22"/>
              </w:rPr>
            </w:pPr>
            <w:r>
              <w:rPr>
                <w:rFonts w:hint="eastAsia" w:ascii="仿宋" w:hAnsi="仿宋" w:eastAsia="仿宋" w:cs="仿宋"/>
                <w:kern w:val="0"/>
                <w:sz w:val="22"/>
                <w:szCs w:val="22"/>
              </w:rPr>
              <w:t>（手机）</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5"/>
            <w:vAlign w:val="center"/>
          </w:tcPr>
          <w:p>
            <w:pPr>
              <w:spacing w:line="360" w:lineRule="exact"/>
              <w:jc w:val="center"/>
              <w:rPr>
                <w:rFonts w:hint="eastAsia" w:ascii="仿宋" w:hAnsi="仿宋" w:eastAsia="仿宋" w:cs="仿宋"/>
                <w:bCs/>
                <w:kern w:val="0"/>
                <w:sz w:val="22"/>
                <w:szCs w:val="22"/>
              </w:rPr>
            </w:pPr>
          </w:p>
        </w:tc>
        <w:tc>
          <w:tcPr>
            <w:tcW w:w="1612" w:type="dxa"/>
            <w:gridSpan w:val="3"/>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088" w:type="dxa"/>
            <w:gridSpan w:val="10"/>
            <w:vAlign w:val="center"/>
          </w:tcPr>
          <w:p>
            <w:pPr>
              <w:spacing w:line="360" w:lineRule="exact"/>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260" w:type="dxa"/>
            <w:gridSpan w:val="4"/>
            <w:vAlign w:val="center"/>
          </w:tcPr>
          <w:p>
            <w:pPr>
              <w:spacing w:line="360" w:lineRule="exact"/>
              <w:jc w:val="center"/>
              <w:rPr>
                <w:rFonts w:hint="eastAsia" w:ascii="仿宋" w:hAnsi="仿宋" w:eastAsia="仿宋" w:cs="仿宋"/>
                <w:bCs/>
                <w:kern w:val="0"/>
                <w:sz w:val="22"/>
                <w:szCs w:val="22"/>
              </w:rPr>
            </w:pPr>
          </w:p>
        </w:tc>
        <w:tc>
          <w:tcPr>
            <w:tcW w:w="1701" w:type="dxa"/>
            <w:gridSpan w:val="4"/>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127"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6" w:hRule="atLeast"/>
          <w:jc w:val="center"/>
        </w:trPr>
        <w:tc>
          <w:tcPr>
            <w:tcW w:w="80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931" w:type="dxa"/>
            <w:gridSpan w:val="12"/>
            <w:vAlign w:val="center"/>
          </w:tcPr>
          <w:p>
            <w:pPr>
              <w:spacing w:line="320" w:lineRule="exact"/>
              <w:ind w:firstLine="400" w:firstLineChars="200"/>
              <w:rPr>
                <w:rFonts w:hint="eastAsia" w:ascii="仿宋" w:hAnsi="仿宋" w:eastAsia="仿宋" w:cs="仿宋"/>
                <w:bCs/>
                <w:kern w:val="0"/>
                <w:sz w:val="20"/>
                <w:szCs w:val="22"/>
              </w:rPr>
            </w:pPr>
          </w:p>
          <w:p>
            <w:pPr>
              <w:spacing w:line="320" w:lineRule="exact"/>
              <w:ind w:firstLine="400" w:firstLineChars="200"/>
              <w:rPr>
                <w:rFonts w:hint="eastAsia" w:ascii="仿宋" w:hAnsi="仿宋" w:eastAsia="仿宋" w:cs="仿宋"/>
                <w:bCs/>
                <w:kern w:val="0"/>
                <w:sz w:val="20"/>
                <w:szCs w:val="22"/>
                <w:u w:val="single"/>
              </w:rPr>
            </w:pPr>
            <w:r>
              <w:rPr>
                <w:rFonts w:hint="eastAsia" w:ascii="仿宋" w:hAnsi="仿宋" w:eastAsia="仿宋" w:cs="仿宋"/>
                <w:bCs/>
                <w:kern w:val="0"/>
                <w:sz w:val="20"/>
                <w:szCs w:val="22"/>
              </w:rPr>
              <w:t>一、本人现在</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市</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 xml:space="preserve"> （医疗机构名称）从事</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专业中医临床工作，对申请人</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（身份证号</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）的专业技术特长及五年期以上的中医医术实践情况有深入了解，其具备医术专长：</w:t>
            </w:r>
            <w:r>
              <w:rPr>
                <w:rFonts w:hint="eastAsia" w:ascii="仿宋" w:hAnsi="仿宋" w:eastAsia="仿宋" w:cs="仿宋"/>
                <w:bCs/>
                <w:kern w:val="0"/>
                <w:sz w:val="20"/>
                <w:szCs w:val="22"/>
                <w:u w:val="single"/>
              </w:rPr>
              <w:t xml:space="preserve">                                                           </w:t>
            </w:r>
          </w:p>
          <w:p>
            <w:pPr>
              <w:spacing w:line="340" w:lineRule="exact"/>
              <w:rPr>
                <w:rFonts w:hint="eastAsia" w:ascii="仿宋" w:hAnsi="仿宋" w:eastAsia="仿宋" w:cs="仿宋"/>
                <w:bCs/>
                <w:kern w:val="0"/>
                <w:sz w:val="20"/>
                <w:szCs w:val="22"/>
              </w:rPr>
            </w:pP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（XX技术+XX疾病），推荐其申请中医医术确有专长人员医师资格考核，推荐理由 （包括被推荐人的职业道德情况，申报的医术专长的独特性、安全性及疗效等，不少于300字）：</w:t>
            </w: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二、</w:t>
            </w: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r>
              <w:rPr>
                <w:rFonts w:hint="eastAsia" w:ascii="仿宋" w:hAnsi="仿宋" w:eastAsia="仿宋" w:cs="仿宋"/>
                <w:bCs/>
                <w:kern w:val="0"/>
                <w:sz w:val="20"/>
                <w:szCs w:val="22"/>
              </w:rPr>
              <w:t>。</w:t>
            </w:r>
          </w:p>
          <w:p>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（本人承诺以上情况属实，如有虚假或违反相关规定，愿承担由此造成的后果。）</w:t>
            </w:r>
          </w:p>
          <w:p>
            <w:pPr>
              <w:spacing w:line="320" w:lineRule="exact"/>
              <w:ind w:firstLine="400" w:firstLineChars="200"/>
              <w:jc w:val="left"/>
              <w:rPr>
                <w:rFonts w:hint="eastAsia" w:ascii="仿宋" w:hAnsi="仿宋" w:eastAsia="仿宋" w:cs="仿宋"/>
                <w:bCs/>
                <w:kern w:val="0"/>
                <w:sz w:val="20"/>
                <w:szCs w:val="22"/>
              </w:rPr>
            </w:pPr>
          </w:p>
          <w:p>
            <w:pPr>
              <w:spacing w:line="320" w:lineRule="exact"/>
              <w:ind w:firstLine="1900" w:firstLineChars="950"/>
              <w:jc w:val="left"/>
              <w:rPr>
                <w:rFonts w:hint="eastAsia" w:ascii="仿宋" w:hAnsi="仿宋" w:eastAsia="仿宋" w:cs="仿宋"/>
                <w:bCs/>
                <w:kern w:val="0"/>
                <w:sz w:val="20"/>
                <w:szCs w:val="22"/>
              </w:rPr>
            </w:pPr>
            <w:r>
              <w:rPr>
                <w:rFonts w:hint="eastAsia" w:ascii="仿宋" w:hAnsi="仿宋" w:eastAsia="仿宋" w:cs="仿宋"/>
                <w:bCs/>
                <w:kern w:val="0"/>
                <w:sz w:val="20"/>
                <w:szCs w:val="22"/>
              </w:rPr>
              <w:t>推荐医师：                        （签名并按手印）</w:t>
            </w:r>
          </w:p>
          <w:p>
            <w:pPr>
              <w:spacing w:line="460" w:lineRule="exact"/>
              <w:ind w:firstLine="1900" w:firstLineChars="950"/>
              <w:jc w:val="left"/>
              <w:rPr>
                <w:rFonts w:hint="eastAsia" w:ascii="仿宋" w:hAnsi="仿宋" w:eastAsia="仿宋" w:cs="仿宋"/>
                <w:kern w:val="0"/>
                <w:sz w:val="22"/>
                <w:szCs w:val="22"/>
              </w:rPr>
            </w:pPr>
            <w:r>
              <w:rPr>
                <w:rFonts w:hint="eastAsia" w:ascii="仿宋" w:hAnsi="仿宋" w:eastAsia="仿宋" w:cs="仿宋"/>
                <w:bCs/>
                <w:kern w:val="0"/>
                <w:sz w:val="20"/>
                <w:szCs w:val="22"/>
              </w:rPr>
              <w:t>日    期：　  　　年  　　月　  　日</w:t>
            </w:r>
          </w:p>
        </w:tc>
      </w:tr>
    </w:tbl>
    <w:p>
      <w:pPr>
        <w:jc w:val="center"/>
        <w:rPr>
          <w:sz w:val="24"/>
        </w:rPr>
      </w:pPr>
      <w:r>
        <w:rPr>
          <w:sz w:val="24"/>
        </w:rPr>
        <w:br w:type="page"/>
      </w:r>
    </w:p>
    <w:p>
      <w:pPr>
        <w:spacing w:line="80" w:lineRule="exact"/>
        <w:rPr>
          <w:sz w:val="24"/>
        </w:rPr>
      </w:pPr>
    </w:p>
    <w:tbl>
      <w:tblPr>
        <w:tblStyle w:val="8"/>
        <w:tblW w:w="9781"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14"/>
        <w:gridCol w:w="806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417" w:hRule="atLeast"/>
          <w:jc w:val="center"/>
        </w:trPr>
        <w:tc>
          <w:tcPr>
            <w:tcW w:w="1714" w:type="dxa"/>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区县（自治县）卫生</w:t>
            </w:r>
            <w:r>
              <w:rPr>
                <w:rFonts w:hint="eastAsia" w:ascii="仿宋_GB2312" w:eastAsia="仿宋_GB2312"/>
                <w:bCs/>
                <w:sz w:val="24"/>
                <w:lang w:eastAsia="zh-CN"/>
              </w:rPr>
              <w:t>健康</w:t>
            </w:r>
            <w:r>
              <w:rPr>
                <w:rFonts w:hint="eastAsia" w:ascii="仿宋_GB2312" w:eastAsia="仿宋_GB2312"/>
                <w:bCs/>
                <w:sz w:val="24"/>
              </w:rPr>
              <w:t>行政部门意见</w:t>
            </w:r>
          </w:p>
        </w:tc>
        <w:tc>
          <w:tcPr>
            <w:tcW w:w="8067" w:type="dxa"/>
            <w:tcBorders>
              <w:left w:val="single" w:color="auto" w:sz="4" w:space="0"/>
            </w:tcBorders>
            <w:vAlign w:val="center"/>
          </w:tcPr>
          <w:p>
            <w:pPr>
              <w:spacing w:line="500" w:lineRule="exact"/>
              <w:rPr>
                <w:rFonts w:ascii="仿宋_GB2312" w:eastAsia="仿宋_GB2312"/>
                <w:bCs/>
                <w:sz w:val="24"/>
              </w:rPr>
            </w:pPr>
            <w:r>
              <w:rPr>
                <w:rFonts w:hint="eastAsia" w:ascii="仿宋_GB2312" w:eastAsia="仿宋_GB2312"/>
                <w:bCs/>
                <w:sz w:val="24"/>
              </w:rPr>
              <w:t>（初审意见）</w:t>
            </w:r>
          </w:p>
          <w:p>
            <w:pPr>
              <w:spacing w:line="500" w:lineRule="exact"/>
              <w:rPr>
                <w:rFonts w:ascii="仿宋_GB2312" w:eastAsia="仿宋_GB2312"/>
                <w:bCs/>
                <w:sz w:val="24"/>
              </w:rPr>
            </w:pPr>
          </w:p>
          <w:p>
            <w:pPr>
              <w:spacing w:line="500" w:lineRule="exact"/>
              <w:jc w:val="center"/>
              <w:rPr>
                <w:rFonts w:ascii="仿宋_GB2312" w:eastAsia="仿宋_GB2312"/>
                <w:bCs/>
                <w:sz w:val="24"/>
              </w:rPr>
            </w:pPr>
          </w:p>
          <w:p>
            <w:pPr>
              <w:spacing w:line="50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500" w:lineRule="exact"/>
              <w:ind w:right="480"/>
              <w:jc w:val="center"/>
              <w:rPr>
                <w:rFonts w:ascii="仿宋_GB2312" w:eastAsia="仿宋_GB2312"/>
                <w:bCs/>
                <w:sz w:val="24"/>
              </w:rPr>
            </w:pPr>
          </w:p>
          <w:p>
            <w:pPr>
              <w:spacing w:line="50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50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500" w:lineRule="exact"/>
              <w:ind w:right="240"/>
              <w:jc w:val="right"/>
              <w:rPr>
                <w:rFonts w:ascii="仿宋_GB2312" w:eastAsia="仿宋_GB2312"/>
                <w:bCs/>
                <w:sz w:val="24"/>
              </w:rPr>
            </w:pPr>
            <w:r>
              <w:rPr>
                <w:rFonts w:hint="eastAsia" w:ascii="仿宋_GB2312" w:eastAsia="仿宋_GB2312"/>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PrEx>
        <w:trPr>
          <w:trHeight w:val="2552" w:hRule="atLeast"/>
          <w:jc w:val="center"/>
        </w:trPr>
        <w:tc>
          <w:tcPr>
            <w:tcW w:w="1714" w:type="dxa"/>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医师资格考试实践技能考试考点意见</w:t>
            </w:r>
          </w:p>
        </w:tc>
        <w:tc>
          <w:tcPr>
            <w:tcW w:w="8067" w:type="dxa"/>
            <w:tcBorders>
              <w:left w:val="single" w:color="auto" w:sz="4" w:space="0"/>
            </w:tcBorders>
            <w:vAlign w:val="center"/>
          </w:tcPr>
          <w:p>
            <w:pPr>
              <w:spacing w:line="490" w:lineRule="exact"/>
              <w:rPr>
                <w:rFonts w:ascii="仿宋_GB2312" w:eastAsia="仿宋_GB2312"/>
                <w:bCs/>
                <w:sz w:val="24"/>
              </w:rPr>
            </w:pPr>
            <w:r>
              <w:rPr>
                <w:rFonts w:hint="eastAsia" w:ascii="仿宋_GB2312" w:eastAsia="仿宋_GB2312"/>
                <w:bCs/>
                <w:sz w:val="24"/>
              </w:rPr>
              <w:t>（复审意见）</w:t>
            </w:r>
          </w:p>
          <w:p>
            <w:pPr>
              <w:spacing w:line="490" w:lineRule="exact"/>
              <w:jc w:val="center"/>
              <w:rPr>
                <w:rFonts w:ascii="仿宋_GB2312" w:eastAsia="仿宋_GB2312"/>
                <w:bCs/>
                <w:sz w:val="24"/>
              </w:rPr>
            </w:pPr>
          </w:p>
          <w:p>
            <w:pPr>
              <w:spacing w:line="490" w:lineRule="exact"/>
              <w:rPr>
                <w:rFonts w:ascii="仿宋_GB2312" w:eastAsia="仿宋_GB2312"/>
                <w:bCs/>
                <w:sz w:val="24"/>
              </w:rPr>
            </w:pPr>
          </w:p>
          <w:p>
            <w:pPr>
              <w:spacing w:line="49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490" w:lineRule="exact"/>
              <w:ind w:right="480"/>
              <w:jc w:val="center"/>
              <w:rPr>
                <w:rFonts w:ascii="仿宋_GB2312" w:eastAsia="仿宋_GB2312"/>
                <w:bCs/>
                <w:sz w:val="24"/>
              </w:rPr>
            </w:pPr>
          </w:p>
          <w:p>
            <w:pPr>
              <w:spacing w:line="49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49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490" w:lineRule="exact"/>
              <w:ind w:right="480"/>
              <w:jc w:val="center"/>
              <w:rPr>
                <w:rFonts w:ascii="仿宋_GB2312" w:eastAsia="仿宋_GB2312"/>
                <w:bCs/>
                <w:sz w:val="24"/>
              </w:rPr>
            </w:pPr>
            <w:r>
              <w:rPr>
                <w:rFonts w:hint="eastAsia" w:ascii="仿宋_GB2312" w:eastAsia="仿宋_GB2312"/>
                <w:bCs/>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PrEx>
        <w:trPr>
          <w:trHeight w:val="4903" w:hRule="atLeast"/>
          <w:jc w:val="center"/>
        </w:trPr>
        <w:tc>
          <w:tcPr>
            <w:tcW w:w="1714" w:type="dxa"/>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市卫生</w:t>
            </w:r>
            <w:r>
              <w:rPr>
                <w:rFonts w:hint="eastAsia" w:ascii="仿宋_GB2312" w:eastAsia="仿宋_GB2312"/>
                <w:bCs/>
                <w:sz w:val="24"/>
                <w:lang w:eastAsia="zh-CN"/>
              </w:rPr>
              <w:t>健康</w:t>
            </w:r>
            <w:r>
              <w:rPr>
                <w:rFonts w:hint="eastAsia" w:ascii="仿宋_GB2312" w:eastAsia="仿宋_GB2312"/>
                <w:bCs/>
                <w:sz w:val="24"/>
              </w:rPr>
              <w:t>行政部门意见</w:t>
            </w:r>
          </w:p>
        </w:tc>
        <w:tc>
          <w:tcPr>
            <w:tcW w:w="8067" w:type="dxa"/>
            <w:tcBorders>
              <w:left w:val="single" w:color="auto" w:sz="4" w:space="0"/>
            </w:tcBorders>
            <w:vAlign w:val="center"/>
          </w:tcPr>
          <w:p>
            <w:pPr>
              <w:spacing w:line="480" w:lineRule="exact"/>
              <w:rPr>
                <w:rFonts w:ascii="仿宋_GB2312" w:eastAsia="仿宋_GB2312"/>
                <w:bCs/>
                <w:sz w:val="24"/>
              </w:rPr>
            </w:pPr>
            <w:r>
              <w:rPr>
                <w:rFonts w:hint="eastAsia" w:ascii="仿宋_GB2312" w:eastAsia="仿宋_GB2312"/>
                <w:bCs/>
                <w:sz w:val="24"/>
              </w:rPr>
              <w:t>（审核意见）</w:t>
            </w:r>
          </w:p>
          <w:p>
            <w:pPr>
              <w:spacing w:line="480" w:lineRule="exact"/>
              <w:jc w:val="center"/>
              <w:rPr>
                <w:rFonts w:ascii="仿宋_GB2312" w:eastAsia="仿宋_GB2312"/>
                <w:bCs/>
                <w:sz w:val="24"/>
              </w:rPr>
            </w:pPr>
          </w:p>
          <w:p>
            <w:pPr>
              <w:spacing w:line="480" w:lineRule="exact"/>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480" w:lineRule="exact"/>
              <w:ind w:right="480"/>
              <w:jc w:val="center"/>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48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480" w:lineRule="exact"/>
              <w:ind w:right="1080"/>
              <w:jc w:val="center"/>
              <w:rPr>
                <w:rFonts w:ascii="仿宋_GB2312" w:eastAsia="仿宋_GB2312"/>
                <w:bCs/>
                <w:sz w:val="24"/>
              </w:rPr>
            </w:pPr>
            <w:r>
              <w:rPr>
                <w:rFonts w:hint="eastAsia" w:ascii="仿宋_GB2312" w:eastAsia="仿宋_GB2312"/>
                <w:bCs/>
                <w:sz w:val="24"/>
              </w:rPr>
              <w:t xml:space="preserve">                                         年  　月  　日       </w:t>
            </w:r>
          </w:p>
        </w:tc>
      </w:tr>
    </w:tbl>
    <w:p>
      <w:pPr>
        <w:spacing w:line="80" w:lineRule="exact"/>
        <w:rPr>
          <w:sz w:val="24"/>
        </w:rPr>
      </w:pPr>
    </w:p>
    <w:p>
      <w:pPr>
        <w:jc w:val="center"/>
        <w:rPr>
          <w:rFonts w:ascii="方正小标宋简体" w:eastAsia="方正小标宋简体"/>
          <w:b/>
          <w:sz w:val="44"/>
          <w:szCs w:val="44"/>
        </w:rPr>
      </w:pPr>
      <w:r>
        <w:rPr>
          <w:rFonts w:hint="eastAsia" w:ascii="方正小标宋简体" w:eastAsia="方正小标宋简体"/>
          <w:b/>
          <w:sz w:val="44"/>
          <w:szCs w:val="44"/>
        </w:rPr>
        <w:br w:type="page"/>
      </w:r>
      <w:r>
        <w:rPr>
          <w:rFonts w:hint="eastAsia" w:ascii="方正小标宋简体" w:eastAsia="方正小标宋简体"/>
          <w:b/>
          <w:sz w:val="44"/>
          <w:szCs w:val="44"/>
        </w:rPr>
        <w:t>填表说明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1.本表供中医医术确有专长人员（多年实践人员）申请参加医师资格考核时使用。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2.可手写，也可电脑上填写后打印，内容要具体、真实，字迹要端正、清楚。申请人签字、指导老师意见和签字、推荐医师意见和签字只能由相应人员用钢笔或签字笔手写。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.表内的年月日时间，一律用公历阿拉伯数字填写。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.照片应为申请人近期二寸免冠白底照片。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.文化程度：填写申请人目前所取得的最高学历。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.工作单位：没有工作单位者，填“无”。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.医术实践地点：应具体到XX市XX区（县）XX街道（乡、镇）。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.医术专长：包括所使用的中医药技术方法和擅长诊治的病证范围。使用的中医药技术方法和诊治的病证范围应为对应关系，即“使用××技术诊治××病”</w:t>
      </w:r>
      <w:r>
        <w:rPr>
          <w:rFonts w:hint="eastAsia" w:ascii="仿宋" w:hAnsi="仿宋" w:eastAsia="仿宋" w:cs="仿宋"/>
          <w:sz w:val="28"/>
          <w:szCs w:val="28"/>
          <w:lang w:eastAsia="zh-CN"/>
        </w:rPr>
        <w:t>（示例：</w:t>
      </w:r>
      <w:r>
        <w:rPr>
          <w:rFonts w:hint="eastAsia" w:ascii="仿宋" w:hAnsi="仿宋" w:eastAsia="仿宋" w:cs="仿宋"/>
          <w:sz w:val="28"/>
          <w:szCs w:val="28"/>
        </w:rPr>
        <w:t>擅长使用毫针技术治疗中风病</w:t>
      </w:r>
      <w:r>
        <w:rPr>
          <w:rFonts w:hint="eastAsia" w:ascii="仿宋" w:hAnsi="仿宋" w:eastAsia="仿宋" w:cs="仿宋"/>
          <w:sz w:val="28"/>
          <w:szCs w:val="28"/>
          <w:lang w:eastAsia="zh-CN"/>
        </w:rPr>
        <w:t>）</w:t>
      </w:r>
      <w:r>
        <w:rPr>
          <w:rFonts w:hint="eastAsia" w:ascii="仿宋" w:hAnsi="仿宋" w:eastAsia="仿宋" w:cs="仿宋"/>
          <w:sz w:val="28"/>
          <w:szCs w:val="28"/>
        </w:rPr>
        <w:t>。医术专长还应符合“方法独特、技术安全、疗效明显”标准。申报的中医疾病数量不超过</w:t>
      </w:r>
      <w:r>
        <w:rPr>
          <w:rFonts w:hint="eastAsia" w:ascii="仿宋" w:hAnsi="仿宋" w:eastAsia="仿宋" w:cs="仿宋"/>
          <w:sz w:val="28"/>
          <w:szCs w:val="28"/>
          <w:lang w:val="en-US" w:eastAsia="zh-CN"/>
        </w:rPr>
        <w:t>4</w:t>
      </w:r>
      <w:r>
        <w:rPr>
          <w:rFonts w:hint="eastAsia" w:ascii="仿宋" w:hAnsi="仿宋" w:eastAsia="仿宋" w:cs="仿宋"/>
          <w:sz w:val="28"/>
          <w:szCs w:val="28"/>
        </w:rPr>
        <w:t>个。申报的中医药技术分“内服方药”、“外治技术”、“内外兼有”三类，仅限选填其中一类，其中申报“外治技术”和“内外兼有”类的须明确技术类别或技术名称，如“使用内服方药治疗××病”、“使用××外治技术治疗××病”、“使用内服方药兼××外治技术治疗××病”。</w:t>
      </w:r>
      <w:r>
        <w:rPr>
          <w:rFonts w:hint="eastAsia" w:ascii="方正仿宋_GBK" w:hAnsi="方正仿宋_GBK" w:eastAsia="方正仿宋_GBK" w:cs="方正仿宋_GBK"/>
          <w:b/>
          <w:bCs/>
          <w:sz w:val="30"/>
          <w:szCs w:val="30"/>
          <w:lang w:eastAsia="zh-CN"/>
        </w:rPr>
        <w:t>示例：</w:t>
      </w:r>
      <w:r>
        <w:rPr>
          <w:rFonts w:hint="eastAsia" w:ascii="方正仿宋_GBK" w:hAnsi="方正仿宋_GBK" w:eastAsia="方正仿宋_GBK" w:cs="方正仿宋_GBK"/>
          <w:sz w:val="30"/>
          <w:szCs w:val="30"/>
        </w:rPr>
        <w:t>擅长使用毫针技术治疗中风病。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.服务人数：是指应用医术专长服务的人数。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.医术渊源：包括中医医疗服务类非物质文化遗产传承脉络、家族行医记载记录、医籍文献等。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.个人学习经历：包括文化学习和医术学习经历。</w:t>
      </w:r>
    </w:p>
    <w:p>
      <w:pPr>
        <w:spacing w:line="570"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lang w:val="en-US" w:eastAsia="zh-CN"/>
        </w:rPr>
        <w:t>-2</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中医医术专长综述表</w:t>
      </w:r>
    </w:p>
    <w:tbl>
      <w:tblPr>
        <w:tblStyle w:val="8"/>
        <w:tblW w:w="88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vAlign w:val="center"/>
          </w:tcPr>
          <w:p>
            <w:pPr>
              <w:spacing w:line="240" w:lineRule="auto"/>
              <w:jc w:val="center"/>
              <w:rPr>
                <w:rFonts w:hint="eastAsia" w:ascii="仿宋_GB2312" w:hAnsi="仿宋_GB2312" w:eastAsia="仿宋_GB2312" w:cs="仿宋_GB2312"/>
                <w:b w:val="0"/>
                <w:bCs/>
                <w:color w:val="auto"/>
                <w:sz w:val="24"/>
                <w:szCs w:val="24"/>
              </w:rPr>
            </w:pPr>
          </w:p>
        </w:tc>
        <w:tc>
          <w:tcPr>
            <w:tcW w:w="1709" w:type="dxa"/>
            <w:vAlign w:val="center"/>
          </w:tcPr>
          <w:p>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3282" w:type="dxa"/>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申报中医</w:t>
            </w:r>
            <w:r>
              <w:rPr>
                <w:rFonts w:hint="eastAsia" w:ascii="仿宋_GB2312" w:hAnsi="仿宋_GB2312" w:eastAsia="仿宋_GB2312" w:cs="仿宋_GB2312"/>
                <w:b w:val="0"/>
                <w:bCs/>
                <w:color w:val="auto"/>
                <w:sz w:val="24"/>
                <w:szCs w:val="24"/>
              </w:rPr>
              <w:t>医术专长名称</w:t>
            </w:r>
          </w:p>
        </w:tc>
        <w:tc>
          <w:tcPr>
            <w:tcW w:w="6879" w:type="dxa"/>
            <w:gridSpan w:val="3"/>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38" w:hRule="atLeast"/>
          <w:jc w:val="center"/>
        </w:trPr>
        <w:tc>
          <w:tcPr>
            <w:tcW w:w="8801" w:type="dxa"/>
            <w:gridSpan w:val="4"/>
            <w:vAlign w:val="top"/>
          </w:tcPr>
          <w:p>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1.</w:t>
            </w:r>
            <w:r>
              <w:rPr>
                <w:rFonts w:hint="eastAsia" w:ascii="仿宋_GB2312" w:hAnsi="仿宋_GB2312" w:eastAsia="仿宋_GB2312" w:cs="仿宋_GB2312"/>
                <w:b w:val="0"/>
                <w:bCs/>
                <w:color w:val="auto"/>
                <w:sz w:val="24"/>
                <w:szCs w:val="24"/>
              </w:rPr>
              <w:t>医术渊源（包括通过非物质文化遗产传承脉络、家族行医记载记录、医籍文献等，形成清晰的、可溯源的传承脉络</w:t>
            </w:r>
            <w:r>
              <w:rPr>
                <w:rFonts w:hint="eastAsia" w:ascii="仿宋_GB2312" w:hAnsi="仿宋_GB2312" w:eastAsia="仿宋_GB2312" w:cs="仿宋_GB2312"/>
                <w:b w:val="0"/>
                <w:bCs/>
                <w:color w:val="auto"/>
                <w:sz w:val="24"/>
                <w:szCs w:val="24"/>
                <w:lang w:eastAsia="zh-CN"/>
              </w:rPr>
              <w:t>，师承学习人员、取得《乡村医生执业证书》的一技之长人员可不介绍</w:t>
            </w:r>
            <w:r>
              <w:rPr>
                <w:rFonts w:hint="eastAsia" w:ascii="仿宋_GB2312" w:hAnsi="仿宋_GB2312" w:eastAsia="仿宋_GB2312" w:cs="仿宋_GB2312"/>
                <w:b w:val="0"/>
                <w:bCs/>
                <w:color w:val="auto"/>
                <w:sz w:val="24"/>
                <w:szCs w:val="24"/>
              </w:rPr>
              <w:t>）；</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2.</w:t>
            </w: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3.</w:t>
            </w:r>
            <w:r>
              <w:rPr>
                <w:rFonts w:hint="eastAsia" w:ascii="仿宋_GB2312" w:hAnsi="仿宋_GB2312" w:eastAsia="仿宋_GB2312" w:cs="仿宋_GB2312"/>
                <w:b w:val="0"/>
                <w:bCs/>
                <w:color w:val="auto"/>
                <w:sz w:val="24"/>
                <w:szCs w:val="24"/>
              </w:rPr>
              <w:t>医术专长适应症或适用范围；</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4.</w:t>
            </w: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禁忌证</w:t>
            </w:r>
            <w:r>
              <w:rPr>
                <w:rFonts w:hint="eastAsia" w:ascii="仿宋_GB2312" w:hAnsi="仿宋_GB2312" w:eastAsia="仿宋_GB2312" w:cs="仿宋_GB2312"/>
                <w:b w:val="0"/>
                <w:bCs/>
                <w:color w:val="auto"/>
                <w:sz w:val="24"/>
                <w:szCs w:val="24"/>
              </w:rPr>
              <w:t>、毒副作用）；</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5.</w:t>
            </w:r>
            <w:r>
              <w:rPr>
                <w:rFonts w:hint="eastAsia" w:ascii="仿宋_GB2312" w:hAnsi="仿宋_GB2312" w:eastAsia="仿宋_GB2312" w:cs="仿宋_GB2312"/>
                <w:b w:val="0"/>
                <w:bCs/>
                <w:color w:val="auto"/>
                <w:sz w:val="24"/>
                <w:szCs w:val="24"/>
              </w:rPr>
              <w:t>医术有效性；</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6.</w:t>
            </w:r>
            <w:r>
              <w:rPr>
                <w:rFonts w:hint="eastAsia" w:ascii="仿宋_GB2312" w:hAnsi="仿宋_GB2312" w:eastAsia="仿宋_GB2312" w:cs="仿宋_GB2312"/>
                <w:b w:val="0"/>
                <w:bCs/>
                <w:color w:val="auto"/>
                <w:sz w:val="24"/>
                <w:szCs w:val="24"/>
              </w:rPr>
              <w:t>医术潜在的风险及防范措施。</w:t>
            </w:r>
          </w:p>
          <w:p>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，须按本页表格下方要求提供相关佐证材料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pPr>
              <w:spacing w:line="240" w:lineRule="auto"/>
              <w:ind w:firstLine="480" w:firstLineChars="200"/>
              <w:rPr>
                <w:rFonts w:hint="eastAsia" w:ascii="仿宋_GB2312" w:hAnsi="仿宋_GB2312" w:eastAsia="仿宋_GB2312" w:cs="仿宋_GB2312"/>
                <w:b w:val="0"/>
                <w:bCs/>
                <w:color w:val="auto"/>
                <w:sz w:val="24"/>
                <w:szCs w:val="24"/>
              </w:rPr>
            </w:pP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pPr>
        <w:jc w:val="left"/>
        <w:rPr>
          <w:rFonts w:hint="default" w:ascii="方正黑体_GBK" w:hAnsi="方正黑体_GBK" w:eastAsia="方正黑体_GBK" w:cs="方正黑体_GBK"/>
          <w:sz w:val="32"/>
          <w:szCs w:val="32"/>
          <w:lang w:val="en-US" w:eastAsia="zh-CN"/>
        </w:rPr>
      </w:pPr>
      <w:r>
        <w:rPr>
          <w:rFonts w:hint="eastAsia" w:ascii="仿宋_GB2312" w:hAnsi="仿宋_GB2312" w:eastAsia="仿宋_GB2312" w:cs="仿宋_GB2312"/>
          <w:b/>
          <w:bCs w:val="0"/>
          <w:color w:val="auto"/>
          <w:sz w:val="24"/>
          <w:szCs w:val="24"/>
          <w:lang w:eastAsia="zh-CN"/>
        </w:rPr>
        <w:t>须提供医术专长</w:t>
      </w:r>
      <w:r>
        <w:rPr>
          <w:rFonts w:hint="eastAsia" w:ascii="仿宋_GB2312" w:hAnsi="仿宋_GB2312" w:eastAsia="仿宋_GB2312" w:cs="仿宋_GB2312"/>
          <w:b w:val="0"/>
          <w:bCs/>
          <w:color w:val="auto"/>
          <w:sz w:val="24"/>
          <w:szCs w:val="24"/>
          <w:lang w:eastAsia="zh-CN"/>
        </w:rPr>
        <w:t>医术渊源、</w:t>
      </w:r>
      <w:r>
        <w:rPr>
          <w:rFonts w:hint="eastAsia" w:ascii="仿宋_GB2312" w:hAnsi="仿宋_GB2312" w:eastAsia="仿宋_GB2312" w:cs="仿宋_GB2312"/>
          <w:b w:val="0"/>
          <w:bCs/>
          <w:color w:val="auto"/>
          <w:sz w:val="24"/>
          <w:szCs w:val="24"/>
        </w:rPr>
        <w:t>方法独特性</w:t>
      </w:r>
      <w:r>
        <w:rPr>
          <w:rFonts w:hint="eastAsia" w:ascii="仿宋_GB2312" w:hAnsi="仿宋_GB2312" w:eastAsia="仿宋_GB2312" w:cs="仿宋_GB2312"/>
          <w:b w:val="0"/>
          <w:bCs/>
          <w:color w:val="auto"/>
          <w:sz w:val="24"/>
          <w:szCs w:val="24"/>
          <w:lang w:eastAsia="zh-CN"/>
        </w:rPr>
        <w:t>、有效性、安全性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，佐证材料可为文字材料、图片或视频资料等</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w:t>
      </w: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 xml:space="preserve">2-3 </w:t>
      </w:r>
    </w:p>
    <w:p>
      <w:pPr>
        <w:spacing w:line="594" w:lineRule="exact"/>
        <w:jc w:val="center"/>
        <w:rPr>
          <w:rFonts w:ascii="方正小标宋_GBK" w:eastAsia="方正小标宋_GBK" w:cs="方正黑体_GBK"/>
          <w:sz w:val="44"/>
          <w:szCs w:val="44"/>
        </w:rPr>
      </w:pPr>
      <w:r>
        <w:rPr>
          <w:rFonts w:hint="eastAsia" w:ascii="方正小标宋_GBK" w:eastAsia="方正小标宋_GBK" w:cs="方正黑体_GBK"/>
          <w:sz w:val="44"/>
          <w:szCs w:val="44"/>
        </w:rPr>
        <w:t>中医医术实践证明材料</w:t>
      </w:r>
    </w:p>
    <w:p>
      <w:pPr>
        <w:spacing w:line="594" w:lineRule="exact"/>
        <w:jc w:val="center"/>
        <w:rPr>
          <w:rFonts w:ascii="方正黑体_GBK" w:eastAsia="方正黑体_GBK"/>
          <w:sz w:val="32"/>
          <w:szCs w:val="32"/>
        </w:rPr>
      </w:pPr>
      <w:r>
        <w:rPr>
          <w:rFonts w:hint="eastAsia" w:ascii="方正楷体_GBK" w:hAnsi="方正楷体_GBK" w:eastAsia="方正楷体_GBK" w:cs="方正楷体_GBK"/>
          <w:kern w:val="0"/>
          <w:sz w:val="36"/>
          <w:szCs w:val="36"/>
        </w:rPr>
        <w:t>（任选一项）</w:t>
      </w:r>
    </w:p>
    <w:tbl>
      <w:tblPr>
        <w:tblStyle w:val="8"/>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440"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一、区县卫生</w:t>
            </w:r>
            <w:r>
              <w:rPr>
                <w:rFonts w:hint="eastAsia" w:ascii="仿宋" w:hAnsi="仿宋" w:eastAsia="仿宋" w:cs="仿宋"/>
                <w:kern w:val="0"/>
                <w:sz w:val="28"/>
                <w:szCs w:val="28"/>
                <w:lang w:eastAsia="zh-CN"/>
              </w:rPr>
              <w:t>健康</w:t>
            </w:r>
            <w:r>
              <w:rPr>
                <w:rFonts w:hint="eastAsia" w:ascii="仿宋" w:hAnsi="仿宋" w:eastAsia="仿宋" w:cs="仿宋"/>
                <w:kern w:val="0"/>
                <w:sz w:val="28"/>
                <w:szCs w:val="28"/>
              </w:rPr>
              <w:t>行政部门证明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40" w:type="dxa"/>
          </w:tcPr>
          <w:p>
            <w:pPr>
              <w:jc w:val="left"/>
              <w:rPr>
                <w:rFonts w:ascii="仿宋" w:hAnsi="仿宋" w:eastAsia="仿宋" w:cs="仿宋"/>
                <w:kern w:val="0"/>
                <w:sz w:val="28"/>
                <w:szCs w:val="28"/>
              </w:rPr>
            </w:pPr>
            <w:r>
              <w:rPr>
                <w:rFonts w:hint="eastAsia" w:ascii="仿宋" w:hAnsi="仿宋" w:eastAsia="仿宋" w:cs="仿宋"/>
                <w:kern w:val="0"/>
                <w:sz w:val="28"/>
                <w:szCs w:val="28"/>
              </w:rPr>
              <w:t>兹证明。</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经审核，于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日（共计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 xml:space="preserve">在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（行医地点）多年从事中医医术实践。    </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负责人</w:t>
            </w:r>
            <w:r>
              <w:rPr>
                <w:rFonts w:hint="eastAsia" w:ascii="仿宋" w:hAnsi="仿宋" w:eastAsia="仿宋" w:cs="仿宋"/>
                <w:kern w:val="0"/>
                <w:sz w:val="28"/>
                <w:szCs w:val="28"/>
              </w:rPr>
              <w:t>签字并盖章</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bl>
    <w:p>
      <w:pPr>
        <w:rPr>
          <w:sz w:val="32"/>
          <w:szCs w:val="32"/>
        </w:rPr>
      </w:pPr>
    </w:p>
    <w:tbl>
      <w:tblPr>
        <w:tblStyle w:val="8"/>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500"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二、所在居委会、村委会证明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64" w:hRule="atLeast"/>
        </w:trPr>
        <w:tc>
          <w:tcPr>
            <w:tcW w:w="9500" w:type="dxa"/>
          </w:tcPr>
          <w:p>
            <w:pPr>
              <w:jc w:val="left"/>
              <w:rPr>
                <w:rFonts w:ascii="仿宋" w:hAnsi="仿宋" w:eastAsia="仿宋" w:cs="仿宋"/>
                <w:kern w:val="0"/>
                <w:sz w:val="28"/>
                <w:szCs w:val="28"/>
              </w:rPr>
            </w:pPr>
            <w:r>
              <w:rPr>
                <w:rFonts w:hint="eastAsia" w:ascii="仿宋" w:hAnsi="仿宋" w:eastAsia="仿宋" w:cs="仿宋"/>
                <w:kern w:val="0"/>
                <w:sz w:val="28"/>
                <w:szCs w:val="28"/>
              </w:rPr>
              <w:t>兹证明。</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经审核，于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日（共计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 xml:space="preserve">在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（行医地点）多年从事中医医术实践。    </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负责人</w:t>
            </w:r>
            <w:r>
              <w:rPr>
                <w:rFonts w:hint="eastAsia" w:ascii="仿宋" w:hAnsi="仿宋" w:eastAsia="仿宋" w:cs="仿宋"/>
                <w:kern w:val="0"/>
                <w:sz w:val="28"/>
                <w:szCs w:val="28"/>
              </w:rPr>
              <w:t>签字并盖章</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bl>
    <w:p>
      <w:pPr>
        <w:spacing w:line="600" w:lineRule="exact"/>
        <w:rPr>
          <w:rFonts w:ascii="方正小标宋_GBK" w:hAnsi="方正小标宋_GBK" w:eastAsia="方正小标宋_GBK" w:cs="方正小标宋_GBK"/>
          <w:sz w:val="44"/>
          <w:szCs w:val="44"/>
        </w:rPr>
        <w:sectPr>
          <w:footerReference r:id="rId4" w:type="default"/>
          <w:pgSz w:w="11906" w:h="16838"/>
          <w:pgMar w:top="1984" w:right="1474" w:bottom="1644" w:left="1531" w:header="851" w:footer="1417" w:gutter="0"/>
          <w:cols w:space="720" w:num="1"/>
          <w:docGrid w:type="lines" w:linePitch="322" w:charSpace="0"/>
        </w:sectPr>
      </w:pPr>
    </w:p>
    <w:tbl>
      <w:tblPr>
        <w:tblStyle w:val="8"/>
        <w:tblpPr w:leftFromText="180" w:rightFromText="180" w:vertAnchor="text" w:horzAnchor="page" w:tblpX="2053" w:tblpY="493"/>
        <w:tblOverlap w:val="never"/>
        <w:tblW w:w="12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17"/>
        <w:gridCol w:w="618"/>
        <w:gridCol w:w="617"/>
        <w:gridCol w:w="1110"/>
        <w:gridCol w:w="939"/>
        <w:gridCol w:w="938"/>
        <w:gridCol w:w="939"/>
        <w:gridCol w:w="5204"/>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940" w:type="dxa"/>
            <w:gridSpan w:val="10"/>
            <w:vAlign w:val="center"/>
          </w:tcPr>
          <w:p>
            <w:pPr>
              <w:ind w:firstLine="840" w:firstLineChars="300"/>
              <w:jc w:val="center"/>
              <w:rPr>
                <w:rFonts w:ascii="仿宋" w:hAnsi="仿宋" w:eastAsia="仿宋" w:cs="仿宋"/>
                <w:kern w:val="0"/>
                <w:sz w:val="24"/>
              </w:rPr>
            </w:pPr>
            <w:r>
              <w:rPr>
                <w:rFonts w:hint="eastAsia" w:ascii="仿宋" w:hAnsi="仿宋" w:eastAsia="仿宋" w:cs="仿宋"/>
                <w:kern w:val="0"/>
                <w:sz w:val="28"/>
                <w:szCs w:val="28"/>
              </w:rPr>
              <w:t>三、10名以上患者推荐证明（注：</w:t>
            </w:r>
            <w:r>
              <w:rPr>
                <w:rFonts w:hint="eastAsia" w:ascii="仿宋" w:hAnsi="仿宋" w:eastAsia="仿宋" w:cs="仿宋"/>
                <w:kern w:val="0"/>
                <w:sz w:val="28"/>
                <w:szCs w:val="28"/>
                <w:lang w:eastAsia="zh-CN"/>
              </w:rPr>
              <w:t>须对应提供附表</w:t>
            </w:r>
            <w:r>
              <w:rPr>
                <w:rFonts w:hint="eastAsia" w:ascii="仿宋" w:hAnsi="仿宋" w:eastAsia="仿宋" w:cs="仿宋"/>
                <w:kern w:val="0"/>
                <w:sz w:val="28"/>
                <w:szCs w:val="28"/>
                <w:lang w:val="en-US" w:eastAsia="zh-CN"/>
              </w:rPr>
              <w:t>2-4的患者推荐证明10份</w:t>
            </w:r>
            <w:r>
              <w:rPr>
                <w:rFonts w:hint="eastAsia" w:ascii="仿宋" w:hAnsi="仿宋"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序号</w:t>
            </w:r>
          </w:p>
        </w:tc>
        <w:tc>
          <w:tcPr>
            <w:tcW w:w="617" w:type="dxa"/>
            <w:vAlign w:val="center"/>
          </w:tcPr>
          <w:p>
            <w:pPr>
              <w:jc w:val="center"/>
              <w:rPr>
                <w:rFonts w:ascii="仿宋" w:hAnsi="仿宋" w:eastAsia="仿宋" w:cs="仿宋"/>
                <w:kern w:val="0"/>
                <w:sz w:val="24"/>
              </w:rPr>
            </w:pPr>
            <w:r>
              <w:rPr>
                <w:rFonts w:hint="eastAsia" w:ascii="仿宋" w:hAnsi="仿宋" w:eastAsia="仿宋" w:cs="仿宋"/>
                <w:kern w:val="0"/>
                <w:sz w:val="24"/>
              </w:rPr>
              <w:t>姓名</w:t>
            </w:r>
          </w:p>
        </w:tc>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性别</w:t>
            </w:r>
          </w:p>
        </w:tc>
        <w:tc>
          <w:tcPr>
            <w:tcW w:w="617" w:type="dxa"/>
            <w:vAlign w:val="center"/>
          </w:tcPr>
          <w:p>
            <w:pPr>
              <w:jc w:val="center"/>
              <w:rPr>
                <w:rFonts w:ascii="仿宋" w:hAnsi="仿宋" w:eastAsia="仿宋" w:cs="仿宋"/>
                <w:kern w:val="0"/>
                <w:sz w:val="24"/>
              </w:rPr>
            </w:pPr>
            <w:r>
              <w:rPr>
                <w:rFonts w:hint="eastAsia" w:ascii="仿宋" w:hAnsi="仿宋" w:eastAsia="仿宋" w:cs="仿宋"/>
                <w:kern w:val="0"/>
                <w:sz w:val="24"/>
              </w:rPr>
              <w:t>年龄</w:t>
            </w:r>
          </w:p>
        </w:tc>
        <w:tc>
          <w:tcPr>
            <w:tcW w:w="1110" w:type="dxa"/>
            <w:vAlign w:val="center"/>
          </w:tcPr>
          <w:p>
            <w:pPr>
              <w:ind w:right="-153" w:rightChars="-73"/>
              <w:jc w:val="center"/>
              <w:rPr>
                <w:rFonts w:ascii="仿宋" w:hAnsi="仿宋" w:eastAsia="仿宋" w:cs="仿宋"/>
                <w:kern w:val="0"/>
                <w:sz w:val="24"/>
              </w:rPr>
            </w:pPr>
            <w:r>
              <w:rPr>
                <w:rFonts w:hint="eastAsia" w:ascii="仿宋" w:hAnsi="仿宋" w:eastAsia="仿宋" w:cs="仿宋"/>
                <w:kern w:val="0"/>
                <w:sz w:val="24"/>
              </w:rPr>
              <w:t>家庭详细住址</w:t>
            </w:r>
          </w:p>
        </w:tc>
        <w:tc>
          <w:tcPr>
            <w:tcW w:w="939" w:type="dxa"/>
            <w:vAlign w:val="center"/>
          </w:tcPr>
          <w:p>
            <w:pPr>
              <w:jc w:val="center"/>
              <w:rPr>
                <w:rFonts w:ascii="仿宋" w:hAnsi="仿宋" w:eastAsia="仿宋" w:cs="仿宋"/>
                <w:kern w:val="0"/>
                <w:sz w:val="24"/>
              </w:rPr>
            </w:pPr>
            <w:r>
              <w:rPr>
                <w:rFonts w:hint="eastAsia" w:ascii="仿宋" w:hAnsi="仿宋" w:eastAsia="仿宋" w:cs="仿宋"/>
                <w:kern w:val="0"/>
                <w:sz w:val="24"/>
              </w:rPr>
              <w:t>联系方式</w:t>
            </w:r>
          </w:p>
        </w:tc>
        <w:tc>
          <w:tcPr>
            <w:tcW w:w="938" w:type="dxa"/>
            <w:vAlign w:val="center"/>
          </w:tcPr>
          <w:p>
            <w:pPr>
              <w:jc w:val="center"/>
              <w:rPr>
                <w:rFonts w:ascii="仿宋" w:hAnsi="仿宋" w:eastAsia="仿宋" w:cs="仿宋"/>
                <w:kern w:val="0"/>
                <w:sz w:val="24"/>
              </w:rPr>
            </w:pPr>
            <w:r>
              <w:rPr>
                <w:rFonts w:hint="eastAsia" w:ascii="仿宋" w:hAnsi="仿宋" w:eastAsia="仿宋" w:cs="仿宋"/>
                <w:kern w:val="0"/>
                <w:sz w:val="24"/>
              </w:rPr>
              <w:t>所患</w:t>
            </w:r>
          </w:p>
          <w:p>
            <w:pPr>
              <w:jc w:val="center"/>
              <w:rPr>
                <w:rFonts w:ascii="仿宋" w:hAnsi="仿宋" w:eastAsia="仿宋" w:cs="仿宋"/>
                <w:kern w:val="0"/>
                <w:sz w:val="24"/>
              </w:rPr>
            </w:pPr>
            <w:r>
              <w:rPr>
                <w:rFonts w:hint="eastAsia" w:ascii="仿宋" w:hAnsi="仿宋" w:eastAsia="仿宋" w:cs="仿宋"/>
                <w:kern w:val="0"/>
                <w:sz w:val="24"/>
              </w:rPr>
              <w:t>疾病</w:t>
            </w:r>
          </w:p>
        </w:tc>
        <w:tc>
          <w:tcPr>
            <w:tcW w:w="939" w:type="dxa"/>
            <w:vAlign w:val="center"/>
          </w:tcPr>
          <w:p>
            <w:pPr>
              <w:jc w:val="center"/>
              <w:rPr>
                <w:rFonts w:ascii="仿宋" w:hAnsi="仿宋" w:eastAsia="仿宋" w:cs="仿宋"/>
                <w:kern w:val="0"/>
                <w:sz w:val="24"/>
              </w:rPr>
            </w:pPr>
            <w:r>
              <w:rPr>
                <w:rFonts w:hint="eastAsia" w:ascii="仿宋" w:hAnsi="仿宋" w:eastAsia="仿宋" w:cs="仿宋"/>
                <w:kern w:val="0"/>
                <w:sz w:val="24"/>
              </w:rPr>
              <w:t>就诊</w:t>
            </w:r>
          </w:p>
          <w:p>
            <w:pPr>
              <w:jc w:val="center"/>
              <w:rPr>
                <w:rFonts w:ascii="仿宋" w:hAnsi="仿宋" w:eastAsia="仿宋" w:cs="仿宋"/>
                <w:kern w:val="0"/>
                <w:sz w:val="24"/>
              </w:rPr>
            </w:pPr>
            <w:r>
              <w:rPr>
                <w:rFonts w:hint="eastAsia" w:ascii="仿宋" w:hAnsi="仿宋" w:eastAsia="仿宋" w:cs="仿宋"/>
                <w:kern w:val="0"/>
                <w:sz w:val="24"/>
              </w:rPr>
              <w:t>时间</w:t>
            </w:r>
          </w:p>
        </w:tc>
        <w:tc>
          <w:tcPr>
            <w:tcW w:w="5204" w:type="dxa"/>
            <w:vAlign w:val="center"/>
          </w:tcPr>
          <w:p>
            <w:pPr>
              <w:jc w:val="center"/>
              <w:rPr>
                <w:rFonts w:ascii="仿宋" w:hAnsi="仿宋" w:eastAsia="仿宋" w:cs="仿宋"/>
                <w:kern w:val="0"/>
                <w:sz w:val="24"/>
              </w:rPr>
            </w:pPr>
            <w:r>
              <w:rPr>
                <w:rFonts w:hint="eastAsia" w:ascii="仿宋" w:hAnsi="仿宋" w:eastAsia="仿宋" w:cs="仿宋"/>
                <w:kern w:val="0"/>
                <w:sz w:val="24"/>
              </w:rPr>
              <w:t>患者承诺</w:t>
            </w:r>
          </w:p>
        </w:tc>
        <w:tc>
          <w:tcPr>
            <w:tcW w:w="1340" w:type="dxa"/>
            <w:vAlign w:val="center"/>
          </w:tcPr>
          <w:p>
            <w:pPr>
              <w:rPr>
                <w:rFonts w:ascii="仿宋" w:hAnsi="仿宋" w:eastAsia="仿宋" w:cs="仿宋"/>
                <w:kern w:val="0"/>
                <w:sz w:val="24"/>
              </w:rPr>
            </w:pPr>
            <w:r>
              <w:rPr>
                <w:rFonts w:hint="eastAsia" w:ascii="仿宋" w:hAnsi="仿宋" w:eastAsia="仿宋" w:cs="仿宋"/>
                <w:kern w:val="0"/>
                <w:sz w:val="24"/>
              </w:rPr>
              <w:t>签字、按手印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vAlign w:val="center"/>
          </w:tcPr>
          <w:p>
            <w:pPr>
              <w:jc w:val="left"/>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bl>
    <w:p>
      <w:pPr>
        <w:spacing w:line="600" w:lineRule="exact"/>
        <w:rPr>
          <w:rFonts w:ascii="方正小标宋_GBK" w:hAnsi="方正小标宋_GBK" w:eastAsia="方正小标宋_GBK" w:cs="方正小标宋_GBK"/>
          <w:sz w:val="44"/>
          <w:szCs w:val="44"/>
        </w:rPr>
        <w:sectPr>
          <w:pgSz w:w="16838" w:h="11906" w:orient="landscape"/>
          <w:pgMar w:top="1531" w:right="1984" w:bottom="1474" w:left="1644" w:header="851" w:footer="1417" w:gutter="0"/>
          <w:cols w:space="720" w:num="1"/>
          <w:docGrid w:type="lines" w:linePitch="329" w:charSpace="0"/>
        </w:sectPr>
      </w:pPr>
    </w:p>
    <w:p>
      <w:pPr>
        <w:pStyle w:val="15"/>
        <w:numPr>
          <w:ilvl w:val="0"/>
          <w:numId w:val="0"/>
        </w:numPr>
        <w:spacing w:before="0" w:beforeLines="0" w:after="0" w:afterLines="0" w:line="380" w:lineRule="exact"/>
        <w:ind w:firstLine="0" w:firstLineChars="0"/>
        <w:jc w:val="left"/>
        <w:rPr>
          <w:rFonts w:hint="default" w:ascii="方正公文小标宋" w:hAnsi="方正公文小标宋" w:eastAsia="方正公文小标宋" w:cs="方正公文小标宋"/>
          <w:color w:val="auto"/>
          <w:kern w:val="0"/>
          <w:sz w:val="32"/>
          <w:szCs w:val="32"/>
          <w:lang w:val="en-US" w:eastAsia="zh-CN"/>
        </w:rPr>
      </w:pPr>
      <w:r>
        <w:rPr>
          <w:rFonts w:hint="eastAsia" w:ascii="方正黑体_GBK" w:hAnsi="方正黑体_GBK" w:eastAsia="方正黑体_GBK" w:cs="方正黑体_GBK"/>
          <w:color w:val="auto"/>
          <w:kern w:val="0"/>
          <w:sz w:val="32"/>
          <w:szCs w:val="32"/>
          <w:lang w:eastAsia="zh-CN"/>
        </w:rPr>
        <w:t>附表</w:t>
      </w:r>
      <w:r>
        <w:rPr>
          <w:rFonts w:hint="eastAsia" w:ascii="方正黑体_GBK" w:hAnsi="方正黑体_GBK" w:eastAsia="方正黑体_GBK" w:cs="方正黑体_GBK"/>
          <w:color w:val="auto"/>
          <w:kern w:val="0"/>
          <w:sz w:val="32"/>
          <w:szCs w:val="32"/>
          <w:lang w:val="en-US" w:eastAsia="zh-CN"/>
        </w:rPr>
        <w:t>2-4</w:t>
      </w:r>
    </w:p>
    <w:p>
      <w:pPr>
        <w:spacing w:line="5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患者推荐证明</w:t>
      </w:r>
    </w:p>
    <w:p>
      <w:pPr>
        <w:rPr>
          <w:rFonts w:asciiTheme="majorEastAsia" w:hAnsiTheme="majorEastAsia" w:eastAsiaTheme="majorEastAsia"/>
          <w:sz w:val="24"/>
        </w:rPr>
      </w:pPr>
    </w:p>
    <w:tbl>
      <w:tblPr>
        <w:tblStyle w:val="8"/>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6"/>
        <w:gridCol w:w="425"/>
        <w:gridCol w:w="2410"/>
        <w:gridCol w:w="992"/>
        <w:gridCol w:w="142"/>
        <w:gridCol w:w="811"/>
        <w:gridCol w:w="607"/>
        <w:gridCol w:w="47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1" w:type="dxa"/>
            <w:vMerge w:val="restart"/>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2410" w:type="dxa"/>
            <w:vAlign w:val="center"/>
          </w:tcPr>
          <w:p>
            <w:pPr>
              <w:spacing w:line="440" w:lineRule="exact"/>
              <w:jc w:val="center"/>
              <w:rPr>
                <w:rFonts w:hint="eastAsia" w:ascii="仿宋" w:hAnsi="仿宋" w:eastAsia="仿宋" w:cs="仿宋"/>
                <w:kern w:val="0"/>
                <w:sz w:val="24"/>
              </w:rPr>
            </w:pPr>
          </w:p>
        </w:tc>
        <w:tc>
          <w:tcPr>
            <w:tcW w:w="992"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性别</w:t>
            </w:r>
          </w:p>
        </w:tc>
        <w:tc>
          <w:tcPr>
            <w:tcW w:w="953" w:type="dxa"/>
            <w:gridSpan w:val="2"/>
            <w:vAlign w:val="center"/>
          </w:tcPr>
          <w:p>
            <w:pPr>
              <w:spacing w:line="440" w:lineRule="exact"/>
              <w:jc w:val="center"/>
              <w:rPr>
                <w:rFonts w:hint="eastAsia" w:ascii="仿宋" w:hAnsi="仿宋" w:eastAsia="仿宋" w:cs="仿宋"/>
                <w:kern w:val="0"/>
                <w:sz w:val="24"/>
              </w:rPr>
            </w:pPr>
          </w:p>
        </w:tc>
        <w:tc>
          <w:tcPr>
            <w:tcW w:w="1080"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民族</w:t>
            </w:r>
          </w:p>
        </w:tc>
        <w:tc>
          <w:tcPr>
            <w:tcW w:w="1795" w:type="dxa"/>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21" w:type="dxa"/>
            <w:vMerge w:val="continue"/>
            <w:vAlign w:val="center"/>
          </w:tcPr>
          <w:p>
            <w:pPr>
              <w:spacing w:line="440" w:lineRule="exact"/>
              <w:jc w:val="center"/>
              <w:rPr>
                <w:rFonts w:hint="eastAsia" w:ascii="仿宋" w:hAnsi="仿宋" w:eastAsia="仿宋" w:cs="仿宋"/>
                <w:kern w:val="0"/>
                <w:sz w:val="24"/>
              </w:rPr>
            </w:pP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身份证号码</w:t>
            </w:r>
          </w:p>
        </w:tc>
        <w:tc>
          <w:tcPr>
            <w:tcW w:w="3544" w:type="dxa"/>
            <w:gridSpan w:val="3"/>
            <w:vAlign w:val="center"/>
          </w:tcPr>
          <w:p>
            <w:pPr>
              <w:spacing w:line="440" w:lineRule="exact"/>
              <w:jc w:val="center"/>
              <w:rPr>
                <w:rFonts w:hint="eastAsia" w:ascii="仿宋" w:hAnsi="仿宋" w:eastAsia="仿宋" w:cs="仿宋"/>
                <w:kern w:val="0"/>
                <w:sz w:val="24"/>
              </w:rPr>
            </w:pPr>
          </w:p>
        </w:tc>
        <w:tc>
          <w:tcPr>
            <w:tcW w:w="1418"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268" w:type="dxa"/>
            <w:gridSpan w:val="2"/>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21" w:type="dxa"/>
            <w:vMerge w:val="continue"/>
            <w:vAlign w:val="center"/>
          </w:tcPr>
          <w:p>
            <w:pPr>
              <w:spacing w:line="440" w:lineRule="exact"/>
              <w:jc w:val="center"/>
              <w:rPr>
                <w:rFonts w:hint="eastAsia" w:ascii="仿宋" w:hAnsi="仿宋" w:eastAsia="仿宋" w:cs="仿宋"/>
                <w:kern w:val="0"/>
                <w:sz w:val="24"/>
              </w:rPr>
            </w:pP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家庭详细住址</w:t>
            </w:r>
          </w:p>
        </w:tc>
        <w:tc>
          <w:tcPr>
            <w:tcW w:w="7230" w:type="dxa"/>
            <w:gridSpan w:val="7"/>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21" w:type="dxa"/>
            <w:vMerge w:val="continue"/>
            <w:vAlign w:val="center"/>
          </w:tcPr>
          <w:p>
            <w:pPr>
              <w:spacing w:line="440" w:lineRule="exact"/>
              <w:jc w:val="center"/>
              <w:rPr>
                <w:rFonts w:hint="eastAsia" w:ascii="仿宋" w:hAnsi="仿宋" w:eastAsia="仿宋" w:cs="仿宋"/>
                <w:kern w:val="0"/>
                <w:sz w:val="24"/>
              </w:rPr>
            </w:pP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所患疾病</w:t>
            </w:r>
          </w:p>
        </w:tc>
        <w:tc>
          <w:tcPr>
            <w:tcW w:w="7230" w:type="dxa"/>
            <w:gridSpan w:val="7"/>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21" w:type="dxa"/>
            <w:vMerge w:val="continue"/>
            <w:vAlign w:val="center"/>
          </w:tcPr>
          <w:p>
            <w:pPr>
              <w:jc w:val="center"/>
              <w:rPr>
                <w:rFonts w:hint="eastAsia" w:ascii="仿宋" w:hAnsi="仿宋" w:eastAsia="仿宋" w:cs="仿宋"/>
                <w:spacing w:val="-4"/>
                <w:kern w:val="0"/>
                <w:sz w:val="24"/>
              </w:rPr>
            </w:pPr>
          </w:p>
        </w:tc>
        <w:tc>
          <w:tcPr>
            <w:tcW w:w="1701" w:type="dxa"/>
            <w:gridSpan w:val="2"/>
            <w:vAlign w:val="center"/>
          </w:tcPr>
          <w:p>
            <w:pPr>
              <w:jc w:val="center"/>
              <w:rPr>
                <w:rFonts w:hint="eastAsia" w:ascii="仿宋" w:hAnsi="仿宋" w:eastAsia="仿宋" w:cs="仿宋"/>
                <w:spacing w:val="-4"/>
                <w:kern w:val="0"/>
                <w:sz w:val="24"/>
              </w:rPr>
            </w:pPr>
            <w:r>
              <w:rPr>
                <w:rFonts w:hint="eastAsia" w:ascii="仿宋" w:hAnsi="仿宋" w:eastAsia="仿宋" w:cs="仿宋"/>
                <w:spacing w:val="-4"/>
                <w:kern w:val="0"/>
                <w:sz w:val="24"/>
              </w:rPr>
              <w:t>就诊信息获取途径</w:t>
            </w:r>
          </w:p>
        </w:tc>
        <w:tc>
          <w:tcPr>
            <w:tcW w:w="7230" w:type="dxa"/>
            <w:gridSpan w:val="7"/>
            <w:vAlign w:val="center"/>
          </w:tcPr>
          <w:p>
            <w:pPr>
              <w:spacing w:line="440" w:lineRule="exact"/>
              <w:jc w:val="center"/>
              <w:rPr>
                <w:rFonts w:hint="eastAsia" w:ascii="仿宋" w:hAnsi="仿宋" w:eastAsia="仿宋" w:cs="仿宋"/>
                <w:kern w:val="0"/>
                <w:sz w:val="24"/>
                <w:u w:val="single"/>
              </w:rPr>
            </w:pPr>
            <w:r>
              <w:rPr>
                <w:rFonts w:hint="eastAsia" w:ascii="仿宋" w:hAnsi="仿宋" w:eastAsia="仿宋" w:cs="仿宋"/>
                <w:kern w:val="0"/>
                <w:sz w:val="24"/>
              </w:rPr>
              <w:t>□广告      □患者介绍      □慕名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8" w:hRule="atLeast"/>
          <w:jc w:val="center"/>
        </w:trPr>
        <w:tc>
          <w:tcPr>
            <w:tcW w:w="821" w:type="dxa"/>
            <w:vMerge w:val="restart"/>
            <w:vAlign w:val="center"/>
          </w:tcPr>
          <w:p>
            <w:pPr>
              <w:jc w:val="center"/>
              <w:rPr>
                <w:rFonts w:hint="eastAsia" w:ascii="仿宋" w:hAnsi="仿宋" w:eastAsia="仿宋" w:cs="仿宋"/>
                <w:kern w:val="0"/>
                <w:sz w:val="24"/>
              </w:rPr>
            </w:pPr>
            <w:r>
              <w:rPr>
                <w:rFonts w:hint="eastAsia" w:ascii="仿宋" w:hAnsi="仿宋" w:eastAsia="仿宋" w:cs="仿宋"/>
                <w:kern w:val="0"/>
                <w:sz w:val="24"/>
              </w:rPr>
              <w:t>患者证明意见</w:t>
            </w:r>
          </w:p>
        </w:tc>
        <w:tc>
          <w:tcPr>
            <w:tcW w:w="1276"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所患疾病的基本情况及诊治经过（简要写明患病时间、诊疗过程、治疗效果等）</w:t>
            </w:r>
          </w:p>
        </w:tc>
        <w:tc>
          <w:tcPr>
            <w:tcW w:w="7655" w:type="dxa"/>
            <w:gridSpan w:val="8"/>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8" w:hRule="atLeast"/>
          <w:jc w:val="center"/>
        </w:trPr>
        <w:tc>
          <w:tcPr>
            <w:tcW w:w="821" w:type="dxa"/>
            <w:vMerge w:val="continue"/>
            <w:vAlign w:val="center"/>
          </w:tcPr>
          <w:p>
            <w:pPr>
              <w:spacing w:line="400" w:lineRule="exact"/>
              <w:jc w:val="center"/>
              <w:rPr>
                <w:rFonts w:hint="eastAsia" w:ascii="仿宋" w:hAnsi="仿宋" w:eastAsia="仿宋" w:cs="仿宋"/>
                <w:kern w:val="0"/>
                <w:sz w:val="24"/>
              </w:rPr>
            </w:pPr>
          </w:p>
        </w:tc>
        <w:tc>
          <w:tcPr>
            <w:tcW w:w="8931" w:type="dxa"/>
            <w:gridSpan w:val="9"/>
            <w:vAlign w:val="center"/>
          </w:tcPr>
          <w:p>
            <w:pPr>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兹证明本人于</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日至</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日在</w:t>
            </w:r>
            <w:r>
              <w:rPr>
                <w:rFonts w:hint="eastAsia" w:ascii="仿宋" w:hAnsi="仿宋" w:eastAsia="仿宋" w:cs="仿宋"/>
                <w:kern w:val="0"/>
                <w:sz w:val="24"/>
                <w:lang w:eastAsia="zh-CN"/>
              </w:rPr>
              <w:t>重庆市</w:t>
            </w:r>
            <w:r>
              <w:rPr>
                <w:rFonts w:hint="eastAsia" w:ascii="仿宋" w:hAnsi="仿宋" w:eastAsia="仿宋" w:cs="仿宋"/>
                <w:kern w:val="0"/>
                <w:sz w:val="24"/>
                <w:u w:val="single"/>
              </w:rPr>
              <w:t xml:space="preserve">         </w:t>
            </w:r>
            <w:r>
              <w:rPr>
                <w:rFonts w:hint="eastAsia" w:ascii="仿宋" w:hAnsi="仿宋" w:eastAsia="仿宋" w:cs="仿宋"/>
                <w:kern w:val="0"/>
                <w:sz w:val="24"/>
                <w:u w:val="none"/>
                <w:lang w:eastAsia="zh-CN"/>
              </w:rPr>
              <w:t>区</w:t>
            </w:r>
            <w:r>
              <w:rPr>
                <w:rFonts w:hint="eastAsia" w:ascii="仿宋" w:hAnsi="仿宋" w:eastAsia="仿宋" w:cs="仿宋"/>
                <w:kern w:val="0"/>
                <w:sz w:val="24"/>
              </w:rPr>
              <w:t>（</w:t>
            </w:r>
            <w:r>
              <w:rPr>
                <w:rFonts w:hint="eastAsia" w:ascii="仿宋" w:hAnsi="仿宋" w:eastAsia="仿宋" w:cs="仿宋"/>
                <w:kern w:val="0"/>
                <w:sz w:val="24"/>
                <w:lang w:eastAsia="zh-CN"/>
              </w:rPr>
              <w:t>县</w:t>
            </w:r>
            <w:r>
              <w:rPr>
                <w:rFonts w:hint="eastAsia" w:ascii="仿宋" w:hAnsi="仿宋" w:eastAsia="仿宋" w:cs="仿宋"/>
                <w:kern w:val="0"/>
                <w:sz w:val="24"/>
              </w:rPr>
              <w:t>、</w:t>
            </w:r>
            <w:r>
              <w:rPr>
                <w:rFonts w:hint="eastAsia" w:ascii="仿宋" w:hAnsi="仿宋" w:eastAsia="仿宋" w:cs="仿宋"/>
                <w:kern w:val="0"/>
                <w:sz w:val="24"/>
                <w:lang w:eastAsia="zh-CN"/>
              </w:rPr>
              <w:t>自治县</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街道（镇）</w:t>
            </w:r>
            <w:r>
              <w:rPr>
                <w:rFonts w:hint="eastAsia" w:ascii="仿宋" w:hAnsi="仿宋" w:eastAsia="仿宋" w:cs="仿宋"/>
                <w:kern w:val="0"/>
                <w:sz w:val="24"/>
                <w:u w:val="single"/>
              </w:rPr>
              <w:t xml:space="preserve">            </w:t>
            </w:r>
            <w:r>
              <w:rPr>
                <w:rFonts w:hint="eastAsia" w:ascii="仿宋" w:hAnsi="仿宋" w:eastAsia="仿宋" w:cs="仿宋"/>
                <w:kern w:val="0"/>
                <w:sz w:val="24"/>
              </w:rPr>
              <w:t>社区（村）</w:t>
            </w:r>
            <w:r>
              <w:rPr>
                <w:rFonts w:hint="eastAsia" w:ascii="仿宋" w:hAnsi="仿宋" w:eastAsia="仿宋" w:cs="仿宋"/>
                <w:kern w:val="0"/>
                <w:sz w:val="24"/>
                <w:u w:val="single"/>
              </w:rPr>
              <w:t xml:space="preserve">      </w:t>
            </w:r>
            <w:r>
              <w:rPr>
                <w:rFonts w:hint="eastAsia" w:ascii="仿宋" w:hAnsi="仿宋" w:eastAsia="仿宋" w:cs="仿宋"/>
                <w:kern w:val="0"/>
                <w:sz w:val="24"/>
              </w:rPr>
              <w:t>（姓名）（身份证号码：</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）处就诊，治疗</w:t>
            </w:r>
            <w:r>
              <w:rPr>
                <w:rFonts w:hint="eastAsia" w:ascii="仿宋" w:hAnsi="仿宋" w:eastAsia="仿宋" w:cs="仿宋"/>
                <w:kern w:val="0"/>
                <w:sz w:val="24"/>
                <w:u w:val="single"/>
              </w:rPr>
              <w:t xml:space="preserve">                                                   </w:t>
            </w:r>
            <w:r>
              <w:rPr>
                <w:rFonts w:hint="eastAsia" w:ascii="仿宋" w:hAnsi="仿宋" w:eastAsia="仿宋" w:cs="仿宋"/>
                <w:kern w:val="0"/>
                <w:sz w:val="24"/>
              </w:rPr>
              <w:t>疾病。</w:t>
            </w:r>
          </w:p>
          <w:p>
            <w:pPr>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本人愿为其作出证明，且与被推荐人无近亲属或利害关系，并对以上填写内容真实性做出承诺，自愿承担相应法律责任。</w:t>
            </w:r>
          </w:p>
          <w:p>
            <w:pPr>
              <w:spacing w:line="360" w:lineRule="exact"/>
              <w:ind w:firstLine="3240" w:firstLineChars="1350"/>
              <w:rPr>
                <w:rFonts w:hint="eastAsia" w:ascii="仿宋" w:hAnsi="仿宋" w:eastAsia="仿宋" w:cs="仿宋"/>
                <w:kern w:val="0"/>
                <w:sz w:val="24"/>
              </w:rPr>
            </w:pPr>
            <w:r>
              <w:rPr>
                <w:rFonts w:hint="eastAsia" w:ascii="仿宋" w:hAnsi="仿宋" w:eastAsia="仿宋" w:cs="仿宋"/>
                <w:kern w:val="0"/>
                <w:sz w:val="24"/>
              </w:rPr>
              <w:t>签字（手印）：</w:t>
            </w:r>
          </w:p>
          <w:p>
            <w:pPr>
              <w:spacing w:line="360" w:lineRule="exact"/>
              <w:jc w:val="center"/>
              <w:rPr>
                <w:rFonts w:hint="eastAsia" w:ascii="仿宋" w:hAnsi="仿宋" w:eastAsia="仿宋" w:cs="仿宋"/>
                <w:kern w:val="0"/>
                <w:sz w:val="24"/>
              </w:rPr>
            </w:pPr>
            <w:r>
              <w:rPr>
                <w:rFonts w:hint="eastAsia" w:ascii="仿宋" w:hAnsi="仿宋" w:eastAsia="仿宋" w:cs="仿宋"/>
                <w:kern w:val="0"/>
                <w:sz w:val="24"/>
              </w:rPr>
              <w:t xml:space="preserve">                     年         月      日</w:t>
            </w:r>
          </w:p>
        </w:tc>
      </w:tr>
    </w:tbl>
    <w:p>
      <w:pPr>
        <w:ind w:left="480" w:hanging="480" w:hangingChars="200"/>
        <w:rPr>
          <w:rFonts w:hint="eastAsia" w:ascii="仿宋" w:hAnsi="仿宋" w:eastAsia="仿宋" w:cs="仿宋"/>
          <w:sz w:val="24"/>
        </w:rPr>
      </w:pPr>
      <w:r>
        <w:rPr>
          <w:rFonts w:hint="eastAsia" w:ascii="仿宋" w:hAnsi="仿宋" w:eastAsia="仿宋" w:cs="仿宋"/>
          <w:sz w:val="24"/>
        </w:rPr>
        <w:t>填表说明：</w:t>
      </w:r>
    </w:p>
    <w:p>
      <w:pPr>
        <w:ind w:left="480" w:hanging="480" w:hangingChars="200"/>
        <w:rPr>
          <w:rFonts w:hint="eastAsia" w:ascii="仿宋" w:hAnsi="仿宋" w:eastAsia="仿宋" w:cs="仿宋"/>
          <w:sz w:val="24"/>
        </w:rPr>
      </w:pPr>
      <w:r>
        <w:rPr>
          <w:rFonts w:hint="eastAsia" w:ascii="仿宋" w:hAnsi="仿宋" w:eastAsia="仿宋" w:cs="仿宋"/>
          <w:sz w:val="24"/>
        </w:rPr>
        <w:t>1.该证明用于申请参加中医医术确有专长人员医师资格考核，请如实填写。</w:t>
      </w:r>
    </w:p>
    <w:p>
      <w:pPr>
        <w:ind w:left="480" w:hanging="480" w:hangingChars="200"/>
        <w:rPr>
          <w:rFonts w:hint="eastAsia" w:ascii="仿宋" w:hAnsi="仿宋" w:eastAsia="仿宋" w:cs="仿宋"/>
          <w:sz w:val="24"/>
        </w:rPr>
      </w:pPr>
      <w:r>
        <w:rPr>
          <w:rFonts w:hint="eastAsia" w:ascii="仿宋" w:hAnsi="仿宋" w:eastAsia="仿宋" w:cs="仿宋"/>
          <w:sz w:val="24"/>
        </w:rPr>
        <w:t>2.患者联系电话应保持畅通、可供追溯。</w:t>
      </w:r>
    </w:p>
    <w:p>
      <w:pPr>
        <w:rPr>
          <w:rFonts w:hint="eastAsia" w:ascii="仿宋" w:hAnsi="仿宋" w:eastAsia="仿宋" w:cs="仿宋"/>
          <w:sz w:val="24"/>
        </w:rPr>
      </w:pPr>
      <w:r>
        <w:rPr>
          <w:rFonts w:hint="eastAsia" w:ascii="仿宋" w:hAnsi="仿宋" w:eastAsia="仿宋" w:cs="仿宋"/>
          <w:sz w:val="24"/>
        </w:rPr>
        <w:t>3.患者证明意见由患者填写，字迹应清晰、可辨认。</w:t>
      </w:r>
    </w:p>
    <w:p>
      <w:pPr>
        <w:rPr>
          <w:rFonts w:hint="eastAsia" w:ascii="仿宋" w:hAnsi="仿宋" w:eastAsia="仿宋" w:cs="仿宋"/>
          <w:sz w:val="24"/>
        </w:rPr>
      </w:pPr>
      <w:r>
        <w:rPr>
          <w:rFonts w:hint="eastAsia" w:ascii="仿宋" w:hAnsi="仿宋" w:eastAsia="仿宋" w:cs="仿宋"/>
          <w:sz w:val="24"/>
        </w:rPr>
        <w:t>4.患者与被推荐人有近亲属或利害关系的应当予以回避。</w:t>
      </w:r>
    </w:p>
    <w:p>
      <w:pPr>
        <w:rPr>
          <w:rFonts w:hint="eastAsia" w:ascii="仿宋" w:hAnsi="仿宋" w:eastAsia="仿宋" w:cs="仿宋"/>
          <w:sz w:val="24"/>
        </w:rPr>
      </w:pPr>
      <w:r>
        <w:rPr>
          <w:rFonts w:hint="eastAsia" w:ascii="仿宋" w:hAnsi="仿宋" w:eastAsia="仿宋" w:cs="仿宋"/>
          <w:sz w:val="24"/>
        </w:rPr>
        <w:t>5.十名患者就诊时间须分布在5个年度。</w:t>
      </w:r>
    </w:p>
    <w:p>
      <w:pPr>
        <w:rPr>
          <w:rFonts w:hint="eastAsia" w:ascii="仿宋" w:hAnsi="仿宋" w:eastAsia="仿宋" w:cs="仿宋"/>
          <w:sz w:val="24"/>
        </w:rPr>
        <w:sectPr>
          <w:footerReference r:id="rId5" w:type="default"/>
          <w:pgSz w:w="11906" w:h="16838"/>
          <w:pgMar w:top="1440" w:right="1800" w:bottom="1440" w:left="1800" w:header="851" w:footer="992" w:gutter="0"/>
          <w:cols w:space="425" w:num="1"/>
          <w:docGrid w:type="lines" w:linePitch="312" w:charSpace="0"/>
        </w:sectPr>
      </w:pPr>
    </w:p>
    <w:p>
      <w:pPr>
        <w:pStyle w:val="15"/>
        <w:numPr>
          <w:ilvl w:val="0"/>
          <w:numId w:val="0"/>
        </w:numPr>
        <w:spacing w:before="0" w:beforeLines="0" w:after="0" w:afterLines="0" w:line="380" w:lineRule="exact"/>
        <w:ind w:firstLine="0" w:firstLineChars="0"/>
        <w:jc w:val="left"/>
        <w:rPr>
          <w:rFonts w:hint="default" w:ascii="方正公文小标宋" w:hAnsi="方正公文小标宋" w:eastAsia="方正公文小标宋" w:cs="方正公文小标宋"/>
          <w:color w:val="auto"/>
          <w:kern w:val="0"/>
          <w:sz w:val="32"/>
          <w:szCs w:val="32"/>
          <w:lang w:val="en-US" w:eastAsia="zh-CN"/>
        </w:rPr>
      </w:pPr>
      <w:r>
        <w:rPr>
          <w:rFonts w:hint="eastAsia" w:ascii="方正黑体_GBK" w:hAnsi="方正黑体_GBK" w:eastAsia="方正黑体_GBK" w:cs="方正黑体_GBK"/>
          <w:color w:val="auto"/>
          <w:kern w:val="0"/>
          <w:sz w:val="32"/>
          <w:szCs w:val="32"/>
          <w:lang w:eastAsia="zh-CN"/>
        </w:rPr>
        <w:t>附表</w:t>
      </w:r>
      <w:r>
        <w:rPr>
          <w:rFonts w:hint="eastAsia" w:ascii="方正黑体_GBK" w:hAnsi="方正黑体_GBK" w:eastAsia="方正黑体_GBK" w:cs="方正黑体_GBK"/>
          <w:color w:val="auto"/>
          <w:kern w:val="0"/>
          <w:sz w:val="32"/>
          <w:szCs w:val="32"/>
          <w:lang w:val="en-US" w:eastAsia="zh-CN"/>
        </w:rPr>
        <w:t>2-5</w:t>
      </w:r>
    </w:p>
    <w:p>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pPr>
        <w:widowControl/>
        <w:jc w:val="center"/>
        <w:rPr>
          <w:rFonts w:ascii="方正黑体_GBK" w:eastAsia="方正黑体_GBK"/>
          <w:sz w:val="36"/>
          <w:szCs w:val="44"/>
          <w:u w:val="single"/>
        </w:rPr>
      </w:pPr>
      <w:r>
        <w:rPr>
          <w:rFonts w:hint="eastAsia" w:ascii="方正黑体_GBK" w:eastAsia="方正黑体_GBK"/>
          <w:sz w:val="36"/>
          <w:szCs w:val="44"/>
          <w:lang w:eastAsia="zh-CN"/>
        </w:rPr>
        <w:t>申报诊治中医疾病名称</w:t>
      </w:r>
      <w:r>
        <w:rPr>
          <w:rFonts w:hint="eastAsia" w:ascii="方正黑体_GBK" w:eastAsia="方正黑体_GBK"/>
          <w:sz w:val="36"/>
          <w:szCs w:val="44"/>
        </w:rPr>
        <w:t>：</w:t>
      </w:r>
      <w:r>
        <w:rPr>
          <w:rFonts w:ascii="方正黑体_GBK" w:eastAsia="方正黑体_GBK"/>
          <w:sz w:val="36"/>
          <w:szCs w:val="44"/>
          <w:u w:val="single"/>
        </w:rPr>
        <w:t xml:space="preserve">             </w:t>
      </w:r>
      <w:r>
        <w:rPr>
          <w:rFonts w:hint="eastAsia" w:ascii="方正黑体_GBK" w:eastAsia="方正黑体_GBK"/>
          <w:sz w:val="36"/>
          <w:szCs w:val="44"/>
          <w:u w:val="single"/>
          <w:lang w:val="en-US" w:eastAsia="zh-CN"/>
        </w:rPr>
        <w:t xml:space="preserve">  </w:t>
      </w:r>
      <w:r>
        <w:rPr>
          <w:rFonts w:hint="eastAsia" w:ascii="方正楷体_GBK" w:hAnsi="方正楷体_GBK" w:eastAsia="方正楷体_GBK" w:cs="方正楷体_GBK"/>
          <w:sz w:val="32"/>
          <w:szCs w:val="32"/>
        </w:rPr>
        <w:t>病例（1~5）</w:t>
      </w:r>
    </w:p>
    <w:tbl>
      <w:tblPr>
        <w:tblStyle w:val="8"/>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lang w:eastAsia="zh-CN"/>
              </w:rPr>
            </w:pPr>
            <w:r>
              <w:rPr>
                <w:rFonts w:hint="eastAsia" w:ascii="仿宋" w:hAnsi="仿宋" w:eastAsia="仿宋" w:cs="仿宋"/>
                <w:sz w:val="24"/>
                <w:szCs w:val="28"/>
                <w:lang w:eastAsia="zh-CN"/>
              </w:rPr>
              <w:t>申请人</w:t>
            </w:r>
          </w:p>
        </w:tc>
        <w:tc>
          <w:tcPr>
            <w:tcW w:w="3197" w:type="dxa"/>
            <w:gridSpan w:val="2"/>
          </w:tcPr>
          <w:p>
            <w:pPr>
              <w:rPr>
                <w:rFonts w:hint="eastAsia" w:ascii="仿宋" w:hAnsi="仿宋" w:eastAsia="仿宋" w:cs="仿宋"/>
                <w:sz w:val="24"/>
                <w:szCs w:val="28"/>
              </w:rPr>
            </w:pPr>
          </w:p>
        </w:tc>
        <w:tc>
          <w:tcPr>
            <w:tcW w:w="2367" w:type="dxa"/>
            <w:gridSpan w:val="4"/>
            <w:vAlign w:val="center"/>
          </w:tcPr>
          <w:p>
            <w:pPr>
              <w:jc w:val="center"/>
              <w:rPr>
                <w:rFonts w:hint="eastAsia" w:ascii="仿宋" w:hAnsi="仿宋" w:eastAsia="仿宋" w:cs="仿宋"/>
                <w:sz w:val="24"/>
                <w:szCs w:val="28"/>
              </w:rPr>
            </w:pPr>
            <w:r>
              <w:rPr>
                <w:rFonts w:hint="eastAsia" w:ascii="仿宋" w:hAnsi="仿宋" w:eastAsia="仿宋" w:cs="仿宋"/>
                <w:sz w:val="24"/>
                <w:szCs w:val="28"/>
              </w:rPr>
              <w:t>身份证号</w:t>
            </w:r>
          </w:p>
        </w:tc>
        <w:tc>
          <w:tcPr>
            <w:tcW w:w="3083" w:type="dxa"/>
            <w:gridSpan w:val="2"/>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8"/>
              </w:rPr>
            </w:pPr>
            <w:r>
              <w:rPr>
                <w:rFonts w:hint="eastAsia" w:ascii="仿宋" w:hAnsi="仿宋" w:eastAsia="仿宋" w:cs="仿宋"/>
                <w:sz w:val="24"/>
                <w:szCs w:val="28"/>
              </w:rPr>
              <w:t>申报中医药技术方法</w:t>
            </w:r>
          </w:p>
        </w:tc>
        <w:tc>
          <w:tcPr>
            <w:tcW w:w="8647" w:type="dxa"/>
            <w:gridSpan w:val="8"/>
          </w:tcPr>
          <w:p>
            <w:pPr>
              <w:rPr>
                <w:rFonts w:hint="eastAsia" w:ascii="仿宋" w:hAnsi="仿宋" w:eastAsia="仿宋" w:cs="仿宋"/>
                <w:sz w:val="24"/>
                <w:szCs w:val="28"/>
              </w:rPr>
            </w:pPr>
            <w:r>
              <w:rPr>
                <w:rFonts w:hint="eastAsia" w:ascii="仿宋" w:hAnsi="仿宋" w:eastAsia="仿宋" w:cs="仿宋"/>
                <w:sz w:val="24"/>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w:t>
            </w:r>
          </w:p>
          <w:p>
            <w:pPr>
              <w:rPr>
                <w:rFonts w:hint="eastAsia" w:ascii="仿宋" w:hAnsi="仿宋" w:eastAsia="仿宋" w:cs="仿宋"/>
                <w:sz w:val="24"/>
                <w:szCs w:val="28"/>
              </w:rPr>
            </w:pPr>
            <w:r>
              <w:rPr>
                <w:rFonts w:hint="eastAsia" w:ascii="仿宋" w:hAnsi="仿宋" w:eastAsia="仿宋" w:cs="仿宋"/>
                <w:sz w:val="24"/>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4.外治技术为主，内服方药为辅</w:t>
            </w:r>
            <w:r>
              <w:rPr>
                <w:rFonts w:hint="eastAsia" w:ascii="仿宋" w:hAnsi="仿宋" w:eastAsia="仿宋" w:cs="仿宋"/>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rPr>
            </w:pPr>
            <w:r>
              <w:rPr>
                <w:rFonts w:hint="eastAsia" w:ascii="仿宋" w:hAnsi="仿宋" w:eastAsia="仿宋" w:cs="仿宋"/>
                <w:sz w:val="24"/>
                <w:szCs w:val="28"/>
              </w:rPr>
              <w:t>申报中医医术专长</w:t>
            </w:r>
          </w:p>
        </w:tc>
        <w:tc>
          <w:tcPr>
            <w:tcW w:w="8647" w:type="dxa"/>
            <w:gridSpan w:val="8"/>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129" w:type="dxa"/>
            <w:vMerge w:val="restart"/>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2013"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w:t>
            </w:r>
            <w:r>
              <w:rPr>
                <w:rFonts w:hint="eastAsia" w:ascii="仿宋" w:hAnsi="仿宋" w:eastAsia="仿宋" w:cs="仿宋"/>
                <w:b/>
                <w:kern w:val="0"/>
                <w:sz w:val="24"/>
              </w:rPr>
              <w:t xml:space="preserve"> </w:t>
            </w:r>
            <w:r>
              <w:rPr>
                <w:rFonts w:hint="eastAsia" w:ascii="仿宋" w:hAnsi="仿宋" w:eastAsia="仿宋" w:cs="仿宋"/>
                <w:kern w:val="0"/>
                <w:sz w:val="24"/>
              </w:rPr>
              <w:t>名</w:t>
            </w:r>
          </w:p>
        </w:tc>
        <w:tc>
          <w:tcPr>
            <w:tcW w:w="1248" w:type="dxa"/>
            <w:gridSpan w:val="2"/>
            <w:vAlign w:val="center"/>
          </w:tcPr>
          <w:p>
            <w:pPr>
              <w:spacing w:line="440" w:lineRule="exact"/>
              <w:jc w:val="center"/>
              <w:rPr>
                <w:rFonts w:hint="eastAsia" w:ascii="仿宋" w:hAnsi="仿宋" w:eastAsia="仿宋" w:cs="仿宋"/>
                <w:kern w:val="0"/>
                <w:sz w:val="24"/>
              </w:rPr>
            </w:pPr>
          </w:p>
        </w:tc>
        <w:tc>
          <w:tcPr>
            <w:tcW w:w="850"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 别</w:t>
            </w:r>
          </w:p>
        </w:tc>
        <w:tc>
          <w:tcPr>
            <w:tcW w:w="1276" w:type="dxa"/>
            <w:vAlign w:val="center"/>
          </w:tcPr>
          <w:p>
            <w:pPr>
              <w:spacing w:line="440" w:lineRule="exact"/>
              <w:jc w:val="center"/>
              <w:rPr>
                <w:rFonts w:hint="eastAsia" w:ascii="仿宋" w:hAnsi="仿宋" w:eastAsia="仿宋" w:cs="仿宋"/>
                <w:kern w:val="0"/>
                <w:sz w:val="24"/>
              </w:rPr>
            </w:pPr>
          </w:p>
        </w:tc>
        <w:tc>
          <w:tcPr>
            <w:tcW w:w="1276"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年 龄</w:t>
            </w:r>
          </w:p>
        </w:tc>
        <w:tc>
          <w:tcPr>
            <w:tcW w:w="1984" w:type="dxa"/>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rPr>
                <w:rFonts w:hint="eastAsia" w:ascii="仿宋" w:hAnsi="仿宋" w:eastAsia="仿宋" w:cs="仿宋"/>
                <w:kern w:val="0"/>
                <w:sz w:val="24"/>
              </w:rPr>
            </w:pPr>
            <w:r>
              <w:rPr>
                <w:rFonts w:hint="eastAsia" w:ascii="仿宋" w:hAnsi="仿宋" w:eastAsia="仿宋" w:cs="仿宋"/>
                <w:kern w:val="0"/>
                <w:sz w:val="24"/>
              </w:rPr>
              <w:t>就诊起止日期时间</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spacing w:val="-4"/>
                <w:kern w:val="0"/>
                <w:sz w:val="24"/>
              </w:rPr>
            </w:pPr>
            <w:r>
              <w:rPr>
                <w:rFonts w:hint="eastAsia" w:ascii="仿宋" w:hAnsi="仿宋" w:eastAsia="仿宋" w:cs="仿宋"/>
                <w:kern w:val="0"/>
                <w:sz w:val="24"/>
              </w:rPr>
              <w:t>就诊次数</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spacing w:val="-4"/>
                <w:kern w:val="0"/>
                <w:sz w:val="24"/>
              </w:rPr>
              <w:t>联系地址</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776" w:type="dxa"/>
            <w:gridSpan w:val="9"/>
          </w:tcPr>
          <w:p>
            <w:pPr>
              <w:jc w:val="left"/>
              <w:rPr>
                <w:rFonts w:hint="eastAsia" w:ascii="仿宋" w:hAnsi="仿宋" w:eastAsia="仿宋" w:cs="仿宋"/>
                <w:kern w:val="0"/>
                <w:sz w:val="24"/>
                <w:lang w:eastAsia="zh-CN"/>
              </w:rPr>
            </w:pPr>
            <w:r>
              <w:rPr>
                <w:rFonts w:hint="eastAsia" w:ascii="仿宋" w:hAnsi="仿宋" w:eastAsia="仿宋" w:cs="仿宋"/>
                <w:spacing w:val="-4"/>
                <w:kern w:val="0"/>
                <w:sz w:val="24"/>
              </w:rPr>
              <w:t>主诉</w:t>
            </w:r>
            <w:r>
              <w:rPr>
                <w:rFonts w:hint="eastAsia" w:ascii="仿宋" w:hAnsi="仿宋" w:eastAsia="仿宋" w:cs="仿宋"/>
                <w:spacing w:val="-4"/>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病史：</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辨证分析（病因、病机、证型）：</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诊断：</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治法和处方：</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9776" w:type="dxa"/>
            <w:gridSpan w:val="9"/>
          </w:tcPr>
          <w:p>
            <w:pPr>
              <w:spacing w:line="440" w:lineRule="exact"/>
              <w:jc w:val="left"/>
              <w:rPr>
                <w:rFonts w:hint="eastAsia" w:ascii="仿宋" w:hAnsi="仿宋" w:eastAsia="仿宋" w:cs="仿宋"/>
                <w:kern w:val="0"/>
                <w:sz w:val="24"/>
              </w:rPr>
            </w:pPr>
            <w:ins w:id="6" w:author="毛中原" w:date="2024-04-26T10:21:44Z">
              <w:bookmarkStart w:id="0" w:name="_GoBack"/>
              <w:r>
                <w:rPr>
                  <w:rFonts w:hint="eastAsia" w:ascii="仿宋" w:hAnsi="仿宋" w:eastAsia="仿宋" w:cs="仿宋"/>
                  <w:kern w:val="0"/>
                  <w:sz w:val="24"/>
                  <w:woUserID w:val="1"/>
                </w:rPr>
                <w:t>（</w:t>
              </w:r>
            </w:ins>
            <w:ins w:id="7" w:author="毛中原" w:date="2024-04-26T10:21:44Z">
              <w:r>
                <w:rPr>
                  <w:rFonts w:hint="default" w:ascii="仿宋" w:hAnsi="仿宋" w:eastAsia="仿宋" w:cs="仿宋"/>
                  <w:kern w:val="0"/>
                  <w:sz w:val="24"/>
                  <w:woUserID w:val="1"/>
                </w:rPr>
                <w:t>有复诊请对后续就诊</w:t>
              </w:r>
            </w:ins>
            <w:ins w:id="8" w:author="毛中原" w:date="2024-04-26T10:21:44Z">
              <w:r>
                <w:rPr>
                  <w:rFonts w:hint="eastAsia" w:ascii="仿宋" w:hAnsi="仿宋" w:eastAsia="仿宋" w:cs="仿宋"/>
                  <w:kern w:val="0"/>
                  <w:sz w:val="24"/>
                  <w:woUserID w:val="1"/>
                </w:rPr>
                <w:t>的治法和处方情况进行陈述</w:t>
              </w:r>
            </w:ins>
            <w:ins w:id="9" w:author="毛中原" w:date="2024-04-26T10:21:44Z">
              <w:r>
                <w:rPr>
                  <w:rFonts w:hint="default" w:ascii="仿宋" w:hAnsi="仿宋" w:eastAsia="仿宋" w:cs="仿宋"/>
                  <w:kern w:val="0"/>
                  <w:sz w:val="24"/>
                  <w:woUserID w:val="1"/>
                </w:rPr>
                <w:t>，若无复诊可不填写</w:t>
              </w:r>
            </w:ins>
            <w:ins w:id="10" w:author="毛中原" w:date="2024-04-26T10:21:44Z">
              <w:r>
                <w:rPr>
                  <w:rFonts w:hint="eastAsia" w:ascii="仿宋" w:hAnsi="仿宋" w:eastAsia="仿宋" w:cs="仿宋"/>
                  <w:kern w:val="0"/>
                  <w:sz w:val="24"/>
                  <w:woUserID w:val="1"/>
                </w:rPr>
                <w:t>）</w:t>
              </w:r>
              <w:bookmarkEnd w:id="0"/>
            </w:ins>
            <w:del w:id="11" w:author="毛中原" w:date="2024-04-26T10:21:44Z">
              <w:r>
                <w:rPr>
                  <w:rFonts w:hint="eastAsia" w:ascii="仿宋" w:hAnsi="仿宋" w:eastAsia="仿宋" w:cs="仿宋"/>
                  <w:kern w:val="0"/>
                  <w:sz w:val="24"/>
                </w:rPr>
                <w:delText>二诊（三诊……）有关情况（请对后续就诊的治法和处方情况进行陈述）</w:delText>
              </w:r>
            </w:del>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lang w:eastAsia="zh-CN"/>
              </w:rPr>
              <w:t>本病案在治疗上的特点及治疗效果总结（不超过</w:t>
            </w:r>
            <w:r>
              <w:rPr>
                <w:rFonts w:hint="eastAsia" w:ascii="仿宋" w:hAnsi="仿宋" w:eastAsia="仿宋" w:cs="仿宋"/>
                <w:spacing w:val="-4"/>
                <w:kern w:val="0"/>
                <w:sz w:val="24"/>
                <w:lang w:val="en-US" w:eastAsia="zh-CN"/>
              </w:rPr>
              <w:t>500字，并附相关佐证材料</w:t>
            </w:r>
            <w:r>
              <w:rPr>
                <w:rFonts w:hint="eastAsia" w:ascii="仿宋" w:hAnsi="仿宋" w:eastAsia="仿宋" w:cs="仿宋"/>
                <w:spacing w:val="-4"/>
                <w:kern w:val="0"/>
                <w:sz w:val="24"/>
                <w:lang w:eastAsia="zh-CN"/>
              </w:rPr>
              <w:t>）</w:t>
            </w:r>
            <w:r>
              <w:rPr>
                <w:rFonts w:hint="eastAsia" w:ascii="仿宋" w:hAnsi="仿宋" w:eastAsia="仿宋" w:cs="仿宋"/>
                <w:spacing w:val="-4"/>
                <w:kern w:val="0"/>
                <w:sz w:val="24"/>
              </w:rPr>
              <w:t>：</w:t>
            </w:r>
          </w:p>
          <w:p>
            <w:pPr>
              <w:spacing w:line="440" w:lineRule="exact"/>
              <w:jc w:val="center"/>
              <w:rPr>
                <w:rFonts w:hint="eastAsia" w:ascii="仿宋" w:hAnsi="仿宋" w:eastAsia="仿宋" w:cs="仿宋"/>
                <w:kern w:val="0"/>
                <w:sz w:val="24"/>
              </w:rPr>
            </w:pPr>
          </w:p>
        </w:tc>
      </w:tr>
    </w:tbl>
    <w:p>
      <w:pPr>
        <w:widowControl/>
        <w:spacing w:line="320" w:lineRule="exact"/>
        <w:jc w:val="left"/>
        <w:rPr>
          <w:rFonts w:hint="eastAsia" w:ascii="仿宋" w:hAnsi="仿宋" w:eastAsia="仿宋" w:cs="仿宋"/>
          <w:sz w:val="24"/>
          <w:szCs w:val="32"/>
        </w:rPr>
      </w:pPr>
      <w:r>
        <w:rPr>
          <w:rFonts w:hint="eastAsia" w:ascii="仿宋" w:hAnsi="仿宋" w:eastAsia="仿宋" w:cs="仿宋"/>
          <w:sz w:val="24"/>
          <w:szCs w:val="32"/>
        </w:rPr>
        <w:t>填表说明：</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1.此表由申请人自行填写，填写信息应真实、有效，患者联系电话应保持畅通、可供追溯。</w:t>
      </w:r>
    </w:p>
    <w:p>
      <w:pPr>
        <w:widowControl/>
        <w:spacing w:line="320" w:lineRule="exact"/>
        <w:rPr>
          <w:rFonts w:hint="eastAsia" w:ascii="仿宋" w:hAnsi="仿宋" w:eastAsia="仿宋" w:cs="仿宋"/>
          <w:b/>
          <w:bCs/>
          <w:sz w:val="24"/>
          <w:szCs w:val="32"/>
        </w:rPr>
      </w:pPr>
      <w:r>
        <w:rPr>
          <w:rFonts w:hint="eastAsia" w:ascii="仿宋" w:hAnsi="仿宋" w:eastAsia="仿宋" w:cs="仿宋"/>
          <w:b/>
          <w:bCs/>
          <w:sz w:val="24"/>
          <w:szCs w:val="32"/>
        </w:rPr>
        <w:t>2.申报治疗</w:t>
      </w:r>
      <w:r>
        <w:rPr>
          <w:rFonts w:hint="eastAsia" w:ascii="仿宋" w:hAnsi="仿宋" w:eastAsia="仿宋" w:cs="仿宋"/>
          <w:b/>
          <w:bCs/>
          <w:sz w:val="24"/>
          <w:szCs w:val="32"/>
          <w:lang w:val="en-US" w:eastAsia="zh-CN"/>
        </w:rPr>
        <w:t>1</w:t>
      </w:r>
      <w:r>
        <w:rPr>
          <w:rFonts w:hint="eastAsia" w:ascii="仿宋" w:hAnsi="仿宋" w:eastAsia="仿宋" w:cs="仿宋"/>
          <w:b/>
          <w:bCs/>
          <w:sz w:val="24"/>
          <w:szCs w:val="32"/>
        </w:rPr>
        <w:t>个以上中医疾病的，每个中医疾病应提供5份病例</w:t>
      </w:r>
      <w:r>
        <w:rPr>
          <w:rFonts w:hint="eastAsia" w:ascii="仿宋" w:hAnsi="仿宋" w:eastAsia="仿宋" w:cs="仿宋"/>
          <w:b/>
          <w:bCs/>
          <w:sz w:val="24"/>
          <w:szCs w:val="32"/>
          <w:lang w:eastAsia="zh-CN"/>
        </w:rPr>
        <w:t>，并在首页“申报诊治中医疾病名称”后面分别编号，病案所采用的中医药技术方法和治疗病症应与申报的医术专长相符，相关病例应分布在</w:t>
      </w:r>
      <w:r>
        <w:rPr>
          <w:rFonts w:hint="eastAsia" w:ascii="仿宋" w:hAnsi="仿宋" w:eastAsia="仿宋" w:cs="仿宋"/>
          <w:b/>
          <w:bCs/>
          <w:sz w:val="24"/>
          <w:szCs w:val="32"/>
          <w:lang w:val="en-US" w:eastAsia="zh-CN"/>
        </w:rPr>
        <w:t>5个年度。</w:t>
      </w:r>
    </w:p>
    <w:p>
      <w:pPr>
        <w:widowControl/>
        <w:spacing w:line="320" w:lineRule="exact"/>
        <w:rPr>
          <w:rFonts w:asciiTheme="majorEastAsia" w:hAnsiTheme="majorEastAsia" w:eastAsiaTheme="majorEastAsia"/>
          <w:sz w:val="24"/>
          <w:szCs w:val="32"/>
        </w:rPr>
      </w:pPr>
      <w:r>
        <w:rPr>
          <w:rFonts w:hint="eastAsia" w:ascii="仿宋" w:hAnsi="仿宋" w:eastAsia="仿宋" w:cs="仿宋"/>
          <w:sz w:val="24"/>
          <w:szCs w:val="32"/>
        </w:rPr>
        <w:t>3.主诉、病史、辨证分析、治法和处方应根据患者就诊情况进行描述。</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4.请附患者就诊的相关佐证材料（如：病历</w:t>
      </w:r>
      <w:r>
        <w:rPr>
          <w:rFonts w:hint="eastAsia" w:ascii="仿宋" w:hAnsi="仿宋" w:eastAsia="仿宋" w:cs="仿宋"/>
          <w:sz w:val="24"/>
          <w:szCs w:val="32"/>
          <w:lang w:eastAsia="zh-CN"/>
        </w:rPr>
        <w:t>、</w:t>
      </w:r>
      <w:r>
        <w:rPr>
          <w:rFonts w:hint="eastAsia" w:ascii="仿宋" w:hAnsi="仿宋" w:eastAsia="仿宋" w:cs="仿宋"/>
          <w:sz w:val="24"/>
          <w:szCs w:val="32"/>
        </w:rPr>
        <w:t>处方、治疗单、门诊日志、收费凭证等原始记录的复印件）。</w:t>
      </w:r>
    </w:p>
    <w:p>
      <w:pPr>
        <w:widowControl/>
        <w:spacing w:line="320" w:lineRule="exact"/>
        <w:rPr>
          <w:rFonts w:hint="eastAsia" w:ascii="仿宋" w:hAnsi="仿宋" w:eastAsia="仿宋" w:cs="仿宋"/>
          <w:lang w:eastAsia="zh-CN"/>
        </w:rPr>
      </w:pPr>
      <w:r>
        <w:rPr>
          <w:rFonts w:hint="eastAsia" w:ascii="仿宋" w:hAnsi="仿宋" w:eastAsia="仿宋" w:cs="仿宋"/>
          <w:sz w:val="24"/>
          <w:szCs w:val="32"/>
        </w:rPr>
        <w:t>5.</w:t>
      </w:r>
      <w:r>
        <w:rPr>
          <w:rFonts w:hint="eastAsia" w:ascii="仿宋" w:hAnsi="仿宋" w:eastAsia="仿宋" w:cs="仿宋"/>
          <w:sz w:val="24"/>
          <w:szCs w:val="32"/>
          <w:lang w:eastAsia="zh-CN"/>
        </w:rPr>
        <w:t>病案治疗特点及</w:t>
      </w:r>
      <w:r>
        <w:rPr>
          <w:rFonts w:hint="eastAsia" w:ascii="仿宋" w:hAnsi="仿宋" w:eastAsia="仿宋" w:cs="仿宋"/>
          <w:sz w:val="24"/>
          <w:szCs w:val="32"/>
        </w:rPr>
        <w:t>效果总结可附相关佐证材料</w:t>
      </w:r>
      <w:r>
        <w:rPr>
          <w:rFonts w:hint="eastAsia" w:ascii="仿宋" w:hAnsi="仿宋" w:eastAsia="仿宋" w:cs="仿宋"/>
          <w:sz w:val="24"/>
          <w:szCs w:val="32"/>
          <w:lang w:eastAsia="zh-CN"/>
        </w:rPr>
        <w:t>进行说明</w:t>
      </w:r>
      <w:r>
        <w:rPr>
          <w:rFonts w:hint="eastAsia" w:ascii="仿宋" w:hAnsi="仿宋" w:eastAsia="仿宋" w:cs="仿宋"/>
          <w:sz w:val="24"/>
          <w:szCs w:val="32"/>
        </w:rPr>
        <w:t>。</w:t>
      </w:r>
    </w:p>
    <w:p>
      <w:pPr>
        <w:spacing w:line="594" w:lineRule="exact"/>
        <w:jc w:val="left"/>
        <w:rPr>
          <w:rFonts w:hint="eastAsia" w:ascii="方正黑体_GBK" w:hAnsi="方正黑体_GBK" w:eastAsia="方正黑体_GBK" w:cs="方正黑体_GBK"/>
          <w:bCs/>
          <w:sz w:val="32"/>
          <w:szCs w:val="32"/>
        </w:rPr>
        <w:sectPr>
          <w:pgSz w:w="11906" w:h="16838"/>
          <w:pgMar w:top="2098" w:right="1474" w:bottom="1984" w:left="1587" w:header="851" w:footer="992" w:gutter="0"/>
          <w:cols w:space="0" w:num="1"/>
          <w:docGrid w:type="lines" w:linePitch="312" w:charSpace="0"/>
        </w:sectPr>
      </w:pPr>
    </w:p>
    <w:p>
      <w:pPr>
        <w:rPr>
          <w:rFonts w:hint="default" w:ascii="仿宋" w:hAnsi="仿宋" w:eastAsia="方正黑体_GBK" w:cs="仿宋"/>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2-6</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z w:val="44"/>
          <w:szCs w:val="44"/>
        </w:rPr>
        <w:t>现场辨识中药申报表</w:t>
      </w:r>
    </w:p>
    <w:tbl>
      <w:tblPr>
        <w:tblStyle w:val="8"/>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65"/>
        <w:gridCol w:w="507"/>
        <w:gridCol w:w="668"/>
        <w:gridCol w:w="1090"/>
        <w:gridCol w:w="80"/>
        <w:gridCol w:w="670"/>
        <w:gridCol w:w="1171"/>
        <w:gridCol w:w="670"/>
        <w:gridCol w:w="1003"/>
        <w:gridCol w:w="67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汇总</w:t>
            </w: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常用方剂共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         味（不少于50种），填入常用药物表，以备现场辨识考核使用。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常用药物中是否有毒性药物 □ 否 ，□ 是。</w:t>
            </w:r>
          </w:p>
          <w:p>
            <w:pPr>
              <w:rPr>
                <w:rFonts w:ascii="仿宋" w:hAnsi="仿宋" w:eastAsia="仿宋" w:cs="仿宋"/>
                <w:kern w:val="0"/>
                <w:sz w:val="24"/>
              </w:rPr>
            </w:pPr>
            <w:r>
              <w:rPr>
                <w:rFonts w:hint="eastAsia" w:ascii="仿宋" w:hAnsi="仿宋" w:eastAsia="仿宋" w:cs="仿宋"/>
                <w:kern w:val="0"/>
                <w:sz w:val="24"/>
              </w:rPr>
              <w:t>如有，填入有毒药物表，以备专家了解考核使用。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（二）有毒药物表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bl>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填表说明</w:t>
      </w:r>
    </w:p>
    <w:p>
      <w:pPr>
        <w:spacing w:line="570" w:lineRule="exact"/>
        <w:jc w:val="center"/>
        <w:rPr>
          <w:rFonts w:hint="eastAsia" w:ascii="方正小标宋_GBK" w:hAnsi="方正小标宋_GBK" w:eastAsia="方正小标宋_GBK" w:cs="方正小标宋_GBK"/>
          <w:sz w:val="44"/>
          <w:szCs w:val="44"/>
        </w:rPr>
      </w:pPr>
    </w:p>
    <w:p>
      <w:pPr>
        <w:spacing w:line="57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 根据申报者实际情况，申报的常用方剂、常用药物数量不作规定，表格不够请自行添加。</w:t>
      </w:r>
    </w:p>
    <w:p>
      <w:pPr>
        <w:spacing w:line="570" w:lineRule="exact"/>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常用方剂应与</w:t>
      </w:r>
      <w:r>
        <w:rPr>
          <w:rFonts w:hint="eastAsia" w:ascii="方正仿宋_GBK" w:hAnsi="方正仿宋_GBK" w:eastAsia="方正仿宋_GBK" w:cs="方正仿宋_GBK"/>
          <w:sz w:val="30"/>
          <w:szCs w:val="30"/>
          <w:lang w:eastAsia="zh-CN"/>
        </w:rPr>
        <w:t>《专长综述表》</w:t>
      </w:r>
      <w:r>
        <w:rPr>
          <w:rFonts w:hint="eastAsia" w:ascii="方正仿宋_GBK" w:hAnsi="方正仿宋_GBK" w:eastAsia="方正仿宋_GBK" w:cs="方正仿宋_GBK"/>
          <w:sz w:val="30"/>
          <w:szCs w:val="30"/>
        </w:rPr>
        <w:t>所填报的“常用内服方剂名称”一致。</w:t>
      </w:r>
    </w:p>
    <w:p>
      <w:pPr>
        <w:spacing w:line="570" w:lineRule="exact"/>
        <w:ind w:firstLine="600" w:firstLineChars="20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3. </w:t>
      </w:r>
      <w:r>
        <w:rPr>
          <w:rFonts w:hint="eastAsia" w:ascii="方正仿宋_GBK" w:hAnsi="方正仿宋_GBK" w:eastAsia="方正仿宋_GBK" w:cs="方正仿宋_GBK"/>
          <w:sz w:val="30"/>
          <w:szCs w:val="30"/>
        </w:rPr>
        <w:t>该表仅供申报的中医药技术方法是内服方药的或者外治技术中涉及使用中药的申请人填写。</w:t>
      </w: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60" w:lineRule="exact"/>
        <w:ind w:firstLine="640" w:firstLineChars="200"/>
        <w:rPr>
          <w:rFonts w:ascii="仿宋" w:hAnsi="仿宋" w:eastAsia="仿宋" w:cs="仿宋"/>
          <w:sz w:val="30"/>
          <w:szCs w:val="30"/>
        </w:rPr>
      </w:pPr>
      <w:r>
        <w:rPr>
          <w:rFonts w:hint="eastAsia" w:ascii="方正黑体_GBK" w:hAnsi="方正黑体_GBK" w:eastAsia="方正黑体_GBK" w:cs="方正黑体_GBK"/>
          <w:bCs/>
          <w:sz w:val="32"/>
          <w:szCs w:val="32"/>
        </w:rPr>
        <w:br w:type="page"/>
      </w:r>
    </w:p>
    <w:p>
      <w:pPr>
        <w:jc w:val="left"/>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2-7</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多年实践</w:t>
      </w:r>
      <w:r>
        <w:rPr>
          <w:rFonts w:hint="eastAsia" w:ascii="方正小标宋_GBK" w:hAnsi="方正小标宋_GBK" w:eastAsia="方正小标宋_GBK" w:cs="方正小标宋_GBK"/>
          <w:sz w:val="44"/>
          <w:szCs w:val="44"/>
        </w:rPr>
        <w:t>人员指导</w:t>
      </w:r>
      <w:r>
        <w:rPr>
          <w:rFonts w:hint="eastAsia" w:ascii="方正小标宋_GBK" w:hAnsi="方正小标宋_GBK" w:eastAsia="方正小标宋_GBK" w:cs="方正小标宋_GBK"/>
          <w:sz w:val="44"/>
          <w:szCs w:val="44"/>
          <w:lang w:eastAsia="zh-CN"/>
        </w:rPr>
        <w:t>中医医师</w:t>
      </w:r>
      <w:r>
        <w:rPr>
          <w:rFonts w:hint="eastAsia" w:ascii="方正小标宋_GBK" w:hAnsi="方正小标宋_GBK" w:eastAsia="方正小标宋_GBK" w:cs="方正小标宋_GBK"/>
          <w:sz w:val="44"/>
          <w:szCs w:val="44"/>
        </w:rPr>
        <w:t>和医疗机构意见表</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605"/>
        <w:gridCol w:w="266"/>
        <w:gridCol w:w="1324"/>
        <w:gridCol w:w="928"/>
        <w:gridCol w:w="422"/>
        <w:gridCol w:w="872"/>
        <w:gridCol w:w="148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54"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指</w:t>
            </w:r>
          </w:p>
          <w:p>
            <w:pPr>
              <w:jc w:val="center"/>
              <w:rPr>
                <w:rFonts w:ascii="仿宋" w:hAnsi="仿宋" w:eastAsia="仿宋" w:cs="仿宋"/>
                <w:sz w:val="24"/>
              </w:rPr>
            </w:pPr>
            <w:r>
              <w:rPr>
                <w:rFonts w:hint="eastAsia" w:ascii="仿宋" w:hAnsi="仿宋" w:eastAsia="仿宋" w:cs="仿宋"/>
                <w:sz w:val="24"/>
              </w:rPr>
              <w:t>导</w:t>
            </w:r>
          </w:p>
          <w:p>
            <w:pPr>
              <w:jc w:val="center"/>
              <w:rPr>
                <w:rFonts w:hint="eastAsia" w:ascii="仿宋" w:hAnsi="仿宋" w:eastAsia="仿宋" w:cs="仿宋"/>
                <w:sz w:val="24"/>
                <w:lang w:eastAsia="zh-CN"/>
              </w:rPr>
            </w:pPr>
            <w:r>
              <w:rPr>
                <w:rFonts w:hint="eastAsia" w:ascii="仿宋" w:hAnsi="仿宋" w:eastAsia="仿宋" w:cs="仿宋"/>
                <w:sz w:val="24"/>
                <w:lang w:eastAsia="zh-CN"/>
              </w:rPr>
              <w:t>中</w:t>
            </w:r>
          </w:p>
          <w:p>
            <w:pPr>
              <w:jc w:val="center"/>
              <w:rPr>
                <w:rFonts w:hint="eastAsia" w:ascii="仿宋" w:hAnsi="仿宋" w:eastAsia="仿宋" w:cs="仿宋"/>
                <w:sz w:val="24"/>
                <w:lang w:eastAsia="zh-CN"/>
              </w:rPr>
            </w:pPr>
            <w:r>
              <w:rPr>
                <w:rFonts w:hint="eastAsia" w:ascii="仿宋" w:hAnsi="仿宋" w:eastAsia="仿宋" w:cs="仿宋"/>
                <w:sz w:val="24"/>
                <w:lang w:eastAsia="zh-CN"/>
              </w:rPr>
              <w:t>医</w:t>
            </w:r>
          </w:p>
          <w:p>
            <w:pPr>
              <w:jc w:val="center"/>
              <w:rPr>
                <w:rFonts w:hint="eastAsia" w:ascii="仿宋" w:hAnsi="仿宋" w:eastAsia="仿宋" w:cs="仿宋"/>
                <w:sz w:val="24"/>
                <w:lang w:eastAsia="zh-CN"/>
              </w:rPr>
            </w:pPr>
            <w:r>
              <w:rPr>
                <w:rFonts w:hint="eastAsia" w:ascii="仿宋" w:hAnsi="仿宋" w:eastAsia="仿宋" w:cs="仿宋"/>
                <w:sz w:val="24"/>
                <w:lang w:eastAsia="zh-CN"/>
              </w:rPr>
              <w:t>医</w:t>
            </w:r>
          </w:p>
          <w:p>
            <w:pPr>
              <w:jc w:val="center"/>
              <w:rPr>
                <w:rFonts w:hint="eastAsia" w:ascii="仿宋" w:hAnsi="仿宋" w:eastAsia="仿宋" w:cs="仿宋"/>
                <w:sz w:val="24"/>
                <w:lang w:eastAsia="zh-CN"/>
              </w:rPr>
            </w:pPr>
            <w:r>
              <w:rPr>
                <w:rFonts w:hint="eastAsia" w:ascii="仿宋" w:hAnsi="仿宋" w:eastAsia="仿宋" w:cs="仿宋"/>
                <w:sz w:val="24"/>
                <w:lang w:eastAsia="zh-CN"/>
              </w:rPr>
              <w:t>师</w:t>
            </w:r>
          </w:p>
          <w:p>
            <w:pPr>
              <w:jc w:val="center"/>
              <w:rPr>
                <w:rFonts w:ascii="仿宋" w:hAnsi="仿宋" w:eastAsia="仿宋" w:cs="仿宋"/>
                <w:sz w:val="24"/>
              </w:rPr>
            </w:pPr>
            <w:r>
              <w:rPr>
                <w:rFonts w:hint="eastAsia" w:ascii="仿宋" w:hAnsi="仿宋" w:eastAsia="仿宋" w:cs="仿宋"/>
                <w:sz w:val="24"/>
              </w:rPr>
              <w:t>基</w:t>
            </w:r>
          </w:p>
          <w:p>
            <w:pPr>
              <w:jc w:val="center"/>
              <w:rPr>
                <w:rFonts w:ascii="仿宋" w:hAnsi="仿宋" w:eastAsia="仿宋" w:cs="仿宋"/>
                <w:sz w:val="24"/>
              </w:rPr>
            </w:pPr>
            <w:r>
              <w:rPr>
                <w:rFonts w:hint="eastAsia" w:ascii="仿宋" w:hAnsi="仿宋" w:eastAsia="仿宋" w:cs="仿宋"/>
                <w:sz w:val="24"/>
              </w:rPr>
              <w:t>本</w:t>
            </w:r>
          </w:p>
          <w:p>
            <w:pPr>
              <w:jc w:val="center"/>
              <w:rPr>
                <w:rFonts w:ascii="仿宋" w:hAnsi="仿宋" w:eastAsia="仿宋" w:cs="仿宋"/>
                <w:sz w:val="24"/>
              </w:rPr>
            </w:pPr>
            <w:r>
              <w:rPr>
                <w:rFonts w:hint="eastAsia" w:ascii="仿宋" w:hAnsi="仿宋" w:eastAsia="仿宋" w:cs="仿宋"/>
                <w:sz w:val="24"/>
              </w:rPr>
              <w:t>情</w:t>
            </w:r>
          </w:p>
          <w:p>
            <w:pPr>
              <w:jc w:val="center"/>
              <w:rPr>
                <w:rFonts w:ascii="仿宋" w:hAnsi="仿宋" w:eastAsia="仿宋" w:cs="仿宋"/>
                <w:sz w:val="24"/>
              </w:rPr>
            </w:pPr>
            <w:r>
              <w:rPr>
                <w:rFonts w:hint="eastAsia" w:ascii="仿宋" w:hAnsi="仿宋" w:eastAsia="仿宋" w:cs="仿宋"/>
                <w:sz w:val="24"/>
              </w:rPr>
              <w:t>况</w:t>
            </w: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姓名</w:t>
            </w:r>
          </w:p>
        </w:tc>
        <w:tc>
          <w:tcPr>
            <w:tcW w:w="1590" w:type="dxa"/>
            <w:gridSpan w:val="2"/>
            <w:shd w:val="clear" w:color="auto" w:fill="auto"/>
            <w:vAlign w:val="center"/>
          </w:tcPr>
          <w:p>
            <w:pPr>
              <w:jc w:val="center"/>
              <w:rPr>
                <w:rFonts w:ascii="仿宋" w:hAnsi="仿宋" w:eastAsia="仿宋" w:cs="仿宋"/>
                <w:sz w:val="24"/>
              </w:rPr>
            </w:pPr>
          </w:p>
        </w:tc>
        <w:tc>
          <w:tcPr>
            <w:tcW w:w="1350"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性别</w:t>
            </w:r>
          </w:p>
        </w:tc>
        <w:tc>
          <w:tcPr>
            <w:tcW w:w="872" w:type="dxa"/>
            <w:shd w:val="clear" w:color="auto" w:fill="auto"/>
            <w:vAlign w:val="center"/>
          </w:tcPr>
          <w:p>
            <w:pPr>
              <w:jc w:val="center"/>
              <w:rPr>
                <w:rFonts w:ascii="仿宋" w:hAnsi="仿宋" w:eastAsia="仿宋" w:cs="仿宋"/>
                <w:sz w:val="24"/>
              </w:rPr>
            </w:pPr>
          </w:p>
        </w:tc>
        <w:tc>
          <w:tcPr>
            <w:tcW w:w="148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出生年月</w:t>
            </w:r>
          </w:p>
        </w:tc>
        <w:tc>
          <w:tcPr>
            <w:tcW w:w="1106" w:type="dxa"/>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工作单位</w:t>
            </w:r>
          </w:p>
        </w:tc>
        <w:tc>
          <w:tcPr>
            <w:tcW w:w="1590" w:type="dxa"/>
            <w:gridSpan w:val="2"/>
            <w:shd w:val="clear" w:color="auto" w:fill="auto"/>
            <w:vAlign w:val="center"/>
          </w:tcPr>
          <w:p>
            <w:pPr>
              <w:jc w:val="center"/>
              <w:rPr>
                <w:rFonts w:ascii="仿宋" w:hAnsi="仿宋" w:eastAsia="仿宋" w:cs="仿宋"/>
                <w:sz w:val="24"/>
              </w:rPr>
            </w:pPr>
          </w:p>
        </w:tc>
        <w:tc>
          <w:tcPr>
            <w:tcW w:w="1350"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民族</w:t>
            </w:r>
          </w:p>
        </w:tc>
        <w:tc>
          <w:tcPr>
            <w:tcW w:w="872" w:type="dxa"/>
            <w:shd w:val="clear" w:color="auto" w:fill="auto"/>
            <w:vAlign w:val="center"/>
          </w:tcPr>
          <w:p>
            <w:pPr>
              <w:jc w:val="center"/>
              <w:rPr>
                <w:rFonts w:ascii="仿宋" w:hAnsi="仿宋" w:eastAsia="仿宋" w:cs="仿宋"/>
                <w:sz w:val="24"/>
              </w:rPr>
            </w:pPr>
          </w:p>
        </w:tc>
        <w:tc>
          <w:tcPr>
            <w:tcW w:w="148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从事中医临床工作时间</w:t>
            </w:r>
          </w:p>
        </w:tc>
        <w:tc>
          <w:tcPr>
            <w:tcW w:w="1106" w:type="dxa"/>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职称</w:t>
            </w:r>
          </w:p>
        </w:tc>
        <w:tc>
          <w:tcPr>
            <w:tcW w:w="1590" w:type="dxa"/>
            <w:gridSpan w:val="2"/>
            <w:shd w:val="clear" w:color="auto" w:fill="auto"/>
            <w:vAlign w:val="center"/>
          </w:tcPr>
          <w:p>
            <w:pPr>
              <w:jc w:val="center"/>
              <w:rPr>
                <w:rFonts w:ascii="仿宋" w:hAnsi="仿宋" w:eastAsia="仿宋" w:cs="仿宋"/>
                <w:sz w:val="24"/>
              </w:rPr>
            </w:pPr>
          </w:p>
        </w:tc>
        <w:tc>
          <w:tcPr>
            <w:tcW w:w="1350"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联系电话</w:t>
            </w:r>
          </w:p>
        </w:tc>
        <w:tc>
          <w:tcPr>
            <w:tcW w:w="3461" w:type="dxa"/>
            <w:gridSpan w:val="3"/>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身份证号码</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医师资格证书编码</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医师执业证书编码</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临床特长</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4" w:hRule="atLeast"/>
        </w:trPr>
        <w:tc>
          <w:tcPr>
            <w:tcW w:w="1054" w:type="dxa"/>
            <w:shd w:val="clear" w:color="auto" w:fill="auto"/>
            <w:vAlign w:val="center"/>
          </w:tcPr>
          <w:p>
            <w:pPr>
              <w:jc w:val="center"/>
              <w:rPr>
                <w:rFonts w:hint="eastAsia" w:ascii="仿宋" w:hAnsi="仿宋" w:eastAsia="仿宋" w:cs="仿宋"/>
                <w:sz w:val="24"/>
              </w:rPr>
            </w:pPr>
            <w:r>
              <w:rPr>
                <w:rFonts w:hint="eastAsia" w:ascii="仿宋" w:hAnsi="仿宋" w:eastAsia="仿宋" w:cs="仿宋"/>
                <w:sz w:val="24"/>
              </w:rPr>
              <w:t>指导</w:t>
            </w:r>
          </w:p>
          <w:p>
            <w:pPr>
              <w:jc w:val="center"/>
              <w:rPr>
                <w:rFonts w:hint="eastAsia" w:ascii="仿宋" w:hAnsi="仿宋" w:eastAsia="仿宋" w:cs="仿宋"/>
                <w:sz w:val="24"/>
                <w:lang w:eastAsia="zh-CN"/>
              </w:rPr>
            </w:pPr>
            <w:r>
              <w:rPr>
                <w:rFonts w:hint="eastAsia" w:ascii="仿宋" w:hAnsi="仿宋" w:eastAsia="仿宋" w:cs="仿宋"/>
                <w:sz w:val="24"/>
                <w:lang w:eastAsia="zh-CN"/>
              </w:rPr>
              <w:t>中医</w:t>
            </w:r>
          </w:p>
          <w:p>
            <w:pPr>
              <w:jc w:val="center"/>
              <w:rPr>
                <w:rFonts w:hint="eastAsia" w:ascii="仿宋" w:hAnsi="仿宋" w:eastAsia="仿宋" w:cs="仿宋"/>
                <w:sz w:val="24"/>
                <w:lang w:eastAsia="zh-CN"/>
              </w:rPr>
            </w:pPr>
            <w:r>
              <w:rPr>
                <w:rFonts w:hint="eastAsia" w:ascii="仿宋" w:hAnsi="仿宋" w:eastAsia="仿宋" w:cs="仿宋"/>
                <w:sz w:val="24"/>
                <w:lang w:eastAsia="zh-CN"/>
              </w:rPr>
              <w:t>医师</w:t>
            </w:r>
          </w:p>
          <w:p>
            <w:pPr>
              <w:jc w:val="center"/>
              <w:rPr>
                <w:rFonts w:ascii="仿宋" w:hAnsi="仿宋" w:eastAsia="仿宋" w:cs="仿宋"/>
                <w:sz w:val="24"/>
              </w:rPr>
            </w:pPr>
            <w:r>
              <w:rPr>
                <w:rFonts w:hint="eastAsia" w:ascii="仿宋" w:hAnsi="仿宋" w:eastAsia="仿宋" w:cs="仿宋"/>
                <w:sz w:val="24"/>
              </w:rPr>
              <w:t>意见</w:t>
            </w:r>
          </w:p>
        </w:tc>
        <w:tc>
          <w:tcPr>
            <w:tcW w:w="8006" w:type="dxa"/>
            <w:gridSpan w:val="8"/>
            <w:shd w:val="clear" w:color="auto" w:fill="auto"/>
            <w:vAlign w:val="center"/>
          </w:tcPr>
          <w:p>
            <w:pPr>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eastAsia="zh-CN"/>
              </w:rPr>
              <w:t>指导</w:t>
            </w:r>
            <w:r>
              <w:rPr>
                <w:rFonts w:hint="eastAsia" w:ascii="仿宋" w:hAnsi="仿宋" w:eastAsia="仿宋" w:cs="仿宋"/>
                <w:bCs/>
                <w:sz w:val="24"/>
              </w:rPr>
              <w:t>评价意见）</w:t>
            </w: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ind w:firstLine="5640" w:firstLineChars="2350"/>
              <w:rPr>
                <w:rFonts w:ascii="仿宋" w:hAnsi="仿宋" w:eastAsia="仿宋" w:cs="仿宋"/>
                <w:bCs/>
                <w:sz w:val="24"/>
              </w:rPr>
            </w:pPr>
          </w:p>
          <w:p>
            <w:pPr>
              <w:ind w:firstLine="480" w:firstLineChars="200"/>
              <w:jc w:val="left"/>
              <w:rPr>
                <w:rFonts w:hint="eastAsia" w:ascii="仿宋_GB2312" w:hAnsi="Times New Roman" w:eastAsia="仿宋_GB2312" w:cs="Times New Roman"/>
                <w:bCs/>
                <w:sz w:val="24"/>
              </w:rPr>
            </w:pPr>
            <w:r>
              <w:rPr>
                <w:rFonts w:hint="eastAsia" w:ascii="仿宋_GB2312" w:eastAsia="仿宋_GB2312"/>
                <w:bCs/>
                <w:sz w:val="24"/>
              </w:rPr>
              <w:t>本人承诺评价情况真实准确，如有虚假，愿意按</w:t>
            </w:r>
            <w:r>
              <w:rPr>
                <w:rFonts w:hint="eastAsia" w:ascii="仿宋_GB2312" w:hAnsi="Times New Roman" w:eastAsia="仿宋_GB2312" w:cs="Times New Roman"/>
                <w:bCs/>
                <w:sz w:val="24"/>
              </w:rPr>
              <w:t>照《中医医术确有专长人员医师资格考核注册管理暂行办法》</w:t>
            </w:r>
            <w:r>
              <w:rPr>
                <w:rFonts w:hint="eastAsia" w:ascii="仿宋_GB2312" w:eastAsia="仿宋_GB2312" w:cs="仿宋_GB2312"/>
                <w:color w:val="auto"/>
                <w:sz w:val="24"/>
                <w:szCs w:val="24"/>
              </w:rPr>
              <w:t>（国家卫生计生委第15号令）</w:t>
            </w:r>
            <w:r>
              <w:rPr>
                <w:rFonts w:hint="eastAsia" w:ascii="仿宋_GB2312" w:hAnsi="Times New Roman" w:eastAsia="仿宋_GB2312" w:cs="Times New Roman"/>
                <w:bCs/>
                <w:sz w:val="24"/>
              </w:rPr>
              <w:t>第</w:t>
            </w:r>
            <w:r>
              <w:rPr>
                <w:rFonts w:hint="eastAsia" w:ascii="仿宋_GB2312" w:hAnsi="Times New Roman" w:eastAsia="仿宋_GB2312" w:cs="Times New Roman"/>
                <w:bCs/>
                <w:sz w:val="24"/>
                <w:lang w:val="en-US" w:eastAsia="zh-CN"/>
              </w:rPr>
              <w:t>三十六</w:t>
            </w:r>
            <w:r>
              <w:rPr>
                <w:rFonts w:hint="eastAsia" w:ascii="仿宋_GB2312" w:hAnsi="Times New Roman" w:eastAsia="仿宋_GB2312" w:cs="Times New Roman"/>
                <w:bCs/>
                <w:sz w:val="24"/>
              </w:rPr>
              <w:t>条</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有关规定，承担相应后果。</w:t>
            </w:r>
          </w:p>
          <w:p>
            <w:pPr>
              <w:ind w:firstLine="3360" w:firstLineChars="1400"/>
              <w:rPr>
                <w:rFonts w:hint="eastAsia" w:ascii="仿宋" w:hAnsi="仿宋" w:eastAsia="仿宋" w:cs="仿宋"/>
                <w:bCs/>
                <w:sz w:val="24"/>
              </w:rPr>
            </w:pPr>
          </w:p>
          <w:p>
            <w:pPr>
              <w:ind w:firstLine="3360" w:firstLineChars="1400"/>
              <w:rPr>
                <w:rFonts w:ascii="仿宋" w:hAnsi="仿宋" w:eastAsia="仿宋" w:cs="仿宋"/>
                <w:bCs/>
                <w:sz w:val="24"/>
                <w:u w:val="single"/>
              </w:rPr>
            </w:pPr>
            <w:r>
              <w:rPr>
                <w:rFonts w:hint="eastAsia" w:ascii="仿宋" w:hAnsi="仿宋" w:eastAsia="仿宋" w:cs="仿宋"/>
                <w:bCs/>
                <w:sz w:val="24"/>
              </w:rPr>
              <w:t>签    字（按指印）：</w:t>
            </w:r>
            <w:r>
              <w:rPr>
                <w:rFonts w:hint="eastAsia" w:ascii="仿宋" w:hAnsi="仿宋" w:eastAsia="仿宋" w:cs="仿宋"/>
                <w:bCs/>
                <w:sz w:val="24"/>
                <w:u w:val="single"/>
              </w:rPr>
              <w:t>　　　　　　</w:t>
            </w:r>
          </w:p>
          <w:p>
            <w:pPr>
              <w:ind w:left="6300" w:leftChars="3000" w:firstLine="480" w:firstLineChars="200"/>
              <w:rPr>
                <w:rFonts w:ascii="仿宋" w:hAnsi="仿宋" w:eastAsia="仿宋" w:cs="仿宋"/>
                <w:bCs/>
                <w:sz w:val="24"/>
                <w:u w:val="single"/>
              </w:rPr>
            </w:pPr>
          </w:p>
          <w:p>
            <w:pPr>
              <w:ind w:firstLine="3360" w:firstLineChars="1400"/>
              <w:rPr>
                <w:rFonts w:ascii="仿宋" w:hAnsi="仿宋" w:eastAsia="仿宋" w:cs="仿宋"/>
                <w:sz w:val="24"/>
              </w:rPr>
            </w:pPr>
            <w:r>
              <w:rPr>
                <w:rFonts w:hint="eastAsia" w:ascii="仿宋" w:hAnsi="仿宋" w:eastAsia="仿宋" w:cs="仿宋"/>
                <w:bCs/>
                <w:sz w:val="24"/>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54"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指导</w:t>
            </w:r>
            <w:r>
              <w:rPr>
                <w:rFonts w:hint="eastAsia" w:ascii="仿宋" w:hAnsi="仿宋" w:eastAsia="仿宋" w:cs="仿宋"/>
                <w:sz w:val="24"/>
                <w:lang w:eastAsia="zh-CN"/>
              </w:rPr>
              <w:t>中医医师</w:t>
            </w:r>
            <w:r>
              <w:rPr>
                <w:rFonts w:hint="eastAsia" w:ascii="仿宋" w:hAnsi="仿宋" w:eastAsia="仿宋" w:cs="仿宋"/>
                <w:sz w:val="24"/>
              </w:rPr>
              <w:t>所在医疗机构基本情况</w:t>
            </w:r>
          </w:p>
        </w:tc>
        <w:tc>
          <w:tcPr>
            <w:tcW w:w="1871" w:type="dxa"/>
            <w:gridSpan w:val="2"/>
            <w:shd w:val="clear" w:color="auto" w:fill="auto"/>
            <w:vAlign w:val="center"/>
          </w:tcPr>
          <w:p>
            <w:pPr>
              <w:jc w:val="center"/>
              <w:rPr>
                <w:rFonts w:hint="eastAsia" w:ascii="仿宋" w:hAnsi="仿宋" w:eastAsia="仿宋" w:cs="仿宋"/>
                <w:sz w:val="24"/>
              </w:rPr>
            </w:pPr>
            <w:r>
              <w:rPr>
                <w:rFonts w:hint="eastAsia" w:ascii="仿宋" w:hAnsi="仿宋" w:eastAsia="仿宋" w:cs="仿宋"/>
                <w:sz w:val="24"/>
              </w:rPr>
              <w:t>医疗机构</w:t>
            </w:r>
          </w:p>
          <w:p>
            <w:pPr>
              <w:jc w:val="center"/>
              <w:rPr>
                <w:rFonts w:ascii="仿宋" w:hAnsi="仿宋" w:eastAsia="仿宋" w:cs="仿宋"/>
                <w:sz w:val="24"/>
              </w:rPr>
            </w:pPr>
            <w:r>
              <w:rPr>
                <w:rFonts w:hint="eastAsia" w:ascii="仿宋" w:hAnsi="仿宋" w:eastAsia="仿宋" w:cs="仿宋"/>
                <w:sz w:val="24"/>
              </w:rPr>
              <w:t>名称</w:t>
            </w:r>
          </w:p>
        </w:tc>
        <w:tc>
          <w:tcPr>
            <w:tcW w:w="6135" w:type="dxa"/>
            <w:gridSpan w:val="6"/>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054" w:type="dxa"/>
            <w:vMerge w:val="continue"/>
            <w:shd w:val="clear" w:color="auto" w:fill="auto"/>
            <w:vAlign w:val="center"/>
          </w:tcPr>
          <w:p>
            <w:pPr>
              <w:jc w:val="center"/>
              <w:rPr>
                <w:rFonts w:ascii="仿宋" w:hAnsi="仿宋" w:eastAsia="仿宋" w:cs="仿宋"/>
                <w:sz w:val="24"/>
              </w:rPr>
            </w:pPr>
          </w:p>
        </w:tc>
        <w:tc>
          <w:tcPr>
            <w:tcW w:w="1871"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地址</w:t>
            </w:r>
          </w:p>
        </w:tc>
        <w:tc>
          <w:tcPr>
            <w:tcW w:w="6135" w:type="dxa"/>
            <w:gridSpan w:val="6"/>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054" w:type="dxa"/>
            <w:vMerge w:val="continue"/>
            <w:shd w:val="clear" w:color="auto" w:fill="auto"/>
            <w:vAlign w:val="center"/>
          </w:tcPr>
          <w:p>
            <w:pPr>
              <w:jc w:val="center"/>
              <w:rPr>
                <w:rFonts w:ascii="仿宋" w:hAnsi="仿宋" w:eastAsia="仿宋" w:cs="仿宋"/>
                <w:sz w:val="24"/>
              </w:rPr>
            </w:pPr>
          </w:p>
        </w:tc>
        <w:tc>
          <w:tcPr>
            <w:tcW w:w="1871"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主要负责人</w:t>
            </w:r>
          </w:p>
        </w:tc>
        <w:tc>
          <w:tcPr>
            <w:tcW w:w="2252" w:type="dxa"/>
            <w:gridSpan w:val="2"/>
            <w:shd w:val="clear" w:color="auto" w:fill="auto"/>
            <w:vAlign w:val="center"/>
          </w:tcPr>
          <w:p>
            <w:pPr>
              <w:jc w:val="center"/>
              <w:rPr>
                <w:rFonts w:ascii="仿宋" w:hAnsi="仿宋" w:eastAsia="仿宋" w:cs="仿宋"/>
                <w:sz w:val="24"/>
              </w:rPr>
            </w:pPr>
          </w:p>
        </w:tc>
        <w:tc>
          <w:tcPr>
            <w:tcW w:w="1294"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联系电话</w:t>
            </w:r>
          </w:p>
        </w:tc>
        <w:tc>
          <w:tcPr>
            <w:tcW w:w="2589" w:type="dxa"/>
            <w:gridSpan w:val="2"/>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054" w:type="dxa"/>
            <w:vMerge w:val="continue"/>
            <w:shd w:val="clear" w:color="auto" w:fill="auto"/>
            <w:vAlign w:val="center"/>
          </w:tcPr>
          <w:p>
            <w:pPr>
              <w:jc w:val="center"/>
              <w:rPr>
                <w:rFonts w:ascii="仿宋" w:hAnsi="仿宋" w:eastAsia="仿宋" w:cs="仿宋"/>
                <w:sz w:val="24"/>
              </w:rPr>
            </w:pPr>
          </w:p>
        </w:tc>
        <w:tc>
          <w:tcPr>
            <w:tcW w:w="1871"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登记号</w:t>
            </w:r>
          </w:p>
          <w:p>
            <w:pPr>
              <w:jc w:val="center"/>
              <w:rPr>
                <w:rFonts w:ascii="仿宋" w:hAnsi="仿宋" w:eastAsia="仿宋" w:cs="仿宋"/>
                <w:sz w:val="24"/>
              </w:rPr>
            </w:pPr>
            <w:r>
              <w:rPr>
                <w:rFonts w:hint="eastAsia" w:ascii="仿宋" w:hAnsi="仿宋" w:eastAsia="仿宋" w:cs="仿宋"/>
                <w:sz w:val="24"/>
              </w:rPr>
              <w:t>（医疗机构代码）</w:t>
            </w:r>
          </w:p>
        </w:tc>
        <w:tc>
          <w:tcPr>
            <w:tcW w:w="6135" w:type="dxa"/>
            <w:gridSpan w:val="6"/>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4" w:hRule="atLeast"/>
        </w:trPr>
        <w:tc>
          <w:tcPr>
            <w:tcW w:w="1054"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指导老师所在医疗机构意见</w:t>
            </w:r>
          </w:p>
        </w:tc>
        <w:tc>
          <w:tcPr>
            <w:tcW w:w="8006" w:type="dxa"/>
            <w:gridSpan w:val="8"/>
            <w:shd w:val="clear" w:color="auto" w:fill="auto"/>
            <w:vAlign w:val="center"/>
          </w:tcPr>
          <w:p>
            <w:pPr>
              <w:tabs>
                <w:tab w:val="center" w:pos="4153"/>
                <w:tab w:val="right" w:pos="8306"/>
              </w:tabs>
              <w:snapToGrid w:val="0"/>
              <w:spacing w:line="360" w:lineRule="auto"/>
              <w:jc w:val="left"/>
              <w:rPr>
                <w:rFonts w:hint="eastAsia" w:ascii="仿宋" w:hAnsi="仿宋" w:eastAsia="仿宋" w:cs="仿宋"/>
                <w:sz w:val="24"/>
                <w:lang w:eastAsia="zh-CN"/>
              </w:rPr>
            </w:pPr>
          </w:p>
          <w:p>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lang w:eastAsia="zh-CN"/>
              </w:rPr>
              <w:t>被指导人员</w:t>
            </w:r>
            <w:r>
              <w:rPr>
                <w:rFonts w:hint="eastAsia" w:ascii="仿宋" w:hAnsi="仿宋" w:eastAsia="仿宋" w:cs="仿宋"/>
                <w:sz w:val="24"/>
              </w:rPr>
              <w:t>姓名：</w:t>
            </w: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rPr>
              <w:t>职业道德</w:t>
            </w:r>
            <w:r>
              <w:rPr>
                <w:rFonts w:hint="eastAsia" w:ascii="仿宋" w:hAnsi="仿宋" w:eastAsia="仿宋" w:cs="仿宋"/>
                <w:sz w:val="24"/>
                <w:lang w:eastAsia="zh-CN"/>
              </w:rPr>
              <w:t>情况：</w:t>
            </w: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rPr>
              <w:t>临床</w:t>
            </w:r>
            <w:r>
              <w:rPr>
                <w:rFonts w:hint="eastAsia" w:ascii="仿宋" w:hAnsi="仿宋" w:eastAsia="仿宋" w:cs="仿宋"/>
                <w:sz w:val="24"/>
                <w:lang w:eastAsia="zh-CN"/>
              </w:rPr>
              <w:t>实践情况：</w:t>
            </w: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spacing w:line="340" w:lineRule="exact"/>
              <w:jc w:val="left"/>
              <w:rPr>
                <w:rFonts w:ascii="仿宋" w:hAnsi="仿宋" w:eastAsia="仿宋" w:cs="仿宋"/>
                <w:sz w:val="24"/>
              </w:rPr>
            </w:pPr>
          </w:p>
          <w:p>
            <w:pPr>
              <w:tabs>
                <w:tab w:val="center" w:pos="4153"/>
                <w:tab w:val="right" w:pos="8306"/>
              </w:tabs>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lang w:eastAsia="zh-CN"/>
              </w:rPr>
              <w:t>机构负责人</w:t>
            </w:r>
            <w:r>
              <w:rPr>
                <w:rFonts w:hint="eastAsia" w:ascii="仿宋" w:hAnsi="仿宋" w:eastAsia="仿宋" w:cs="仿宋"/>
                <w:sz w:val="24"/>
              </w:rPr>
              <w:t>签字：                     公章</w:t>
            </w:r>
          </w:p>
          <w:p>
            <w:pPr>
              <w:tabs>
                <w:tab w:val="center" w:pos="4153"/>
                <w:tab w:val="right" w:pos="8306"/>
              </w:tabs>
              <w:snapToGrid w:val="0"/>
              <w:spacing w:line="360" w:lineRule="auto"/>
              <w:ind w:firstLine="960" w:firstLineChars="400"/>
              <w:jc w:val="left"/>
              <w:rPr>
                <w:rFonts w:ascii="仿宋" w:hAnsi="仿宋" w:eastAsia="仿宋" w:cs="仿宋"/>
                <w:sz w:val="24"/>
              </w:rPr>
            </w:pPr>
          </w:p>
          <w:p>
            <w:pPr>
              <w:spacing w:line="360" w:lineRule="exact"/>
              <w:ind w:firstLine="4560" w:firstLineChars="1900"/>
              <w:jc w:val="left"/>
              <w:rPr>
                <w:rFonts w:ascii="仿宋" w:hAnsi="仿宋" w:eastAsia="仿宋" w:cs="仿宋"/>
                <w:sz w:val="24"/>
              </w:rPr>
            </w:pPr>
            <w:r>
              <w:rPr>
                <w:rFonts w:hint="eastAsia" w:ascii="仿宋" w:hAnsi="仿宋" w:eastAsia="仿宋" w:cs="仿宋"/>
                <w:sz w:val="24"/>
              </w:rPr>
              <w:t>年  　月  　日</w:t>
            </w:r>
          </w:p>
        </w:tc>
      </w:tr>
    </w:tbl>
    <w:p>
      <w:pPr>
        <w:rPr>
          <w:rFonts w:hint="eastAsia" w:ascii="方正黑体_GBK" w:hAnsi="方正黑体_GBK" w:eastAsia="方正黑体_GBK" w:cs="方正黑体_GBK"/>
          <w:bCs/>
          <w:sz w:val="32"/>
          <w:szCs w:val="32"/>
        </w:rPr>
      </w:pPr>
      <w:r>
        <w:rPr>
          <w:rFonts w:hint="eastAsia" w:ascii="仿宋" w:hAnsi="仿宋" w:eastAsia="仿宋" w:cs="仿宋"/>
          <w:lang w:eastAsia="zh-CN"/>
        </w:rPr>
        <w:t>填表说明：在2017年7月1日《中医药法》施行之日前，从事中医医术实践活动不满5年的经多年中医医术实践人员须填报此表。在多名中医医师指导下从事中医医术实践活动的，应分别提供每位指导中医医师和医疗机构意见表（可附多页）。</w:t>
      </w:r>
    </w:p>
    <w:p>
      <w:pPr>
        <w:spacing w:line="570" w:lineRule="exact"/>
        <w:rPr>
          <w:rFonts w:hint="eastAsia" w:ascii="方正小标宋_GBK" w:hAnsi="方正小标宋_GBK" w:eastAsia="方正黑体_GBK" w:cs="方正小标宋_GBK"/>
          <w:sz w:val="44"/>
          <w:szCs w:val="44"/>
          <w:lang w:val="en-US" w:eastAsia="zh-CN"/>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表</w:t>
      </w:r>
      <w:r>
        <w:rPr>
          <w:rFonts w:hint="eastAsia" w:ascii="方正黑体_GBK" w:hAnsi="方正黑体_GBK" w:eastAsia="方正黑体_GBK" w:cs="方正黑体_GBK"/>
          <w:sz w:val="32"/>
          <w:szCs w:val="32"/>
          <w:lang w:val="en-US" w:eastAsia="zh-CN"/>
        </w:rPr>
        <w:t>3</w:t>
      </w:r>
    </w:p>
    <w:p>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中医病证分类与代码</w:t>
      </w:r>
    </w:p>
    <w:p>
      <w:pPr>
        <w:spacing w:line="57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中华人民共和国国家标准GB/T15657-1995</w:t>
      </w:r>
      <w:r>
        <w:rPr>
          <w:rFonts w:hint="eastAsia" w:ascii="方正仿宋_GBK" w:hAnsi="方正仿宋_GBK" w:eastAsia="方正仿宋_GBK" w:cs="方正仿宋_GBK"/>
          <w:sz w:val="32"/>
          <w:szCs w:val="32"/>
          <w:lang w:eastAsia="zh-CN"/>
        </w:rPr>
        <w:t>）</w:t>
      </w:r>
    </w:p>
    <w:p>
      <w:pPr>
        <w:widowControl w:val="0"/>
        <w:spacing w:line="570" w:lineRule="exact"/>
        <w:jc w:val="center"/>
      </w:pPr>
      <w:r>
        <w:rPr>
          <w:rStyle w:val="11"/>
          <w:rFonts w:hint="eastAsia" w:ascii="仿宋" w:hAnsi="仿宋" w:eastAsia="仿宋" w:cs="仿宋"/>
          <w:b/>
          <w:bCs/>
          <w:color w:val="000000"/>
          <w:spacing w:val="15"/>
          <w:kern w:val="0"/>
          <w:sz w:val="32"/>
          <w:szCs w:val="32"/>
          <w:shd w:val="clear" w:color="auto" w:fill="FFFFFF"/>
        </w:rPr>
        <w:t>中医疾病名称与分类代码表</w:t>
      </w:r>
    </w:p>
    <w:tbl>
      <w:tblPr>
        <w:tblStyle w:val="8"/>
        <w:tblW w:w="9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2154"/>
        <w:gridCol w:w="787"/>
        <w:gridCol w:w="2501"/>
        <w:gridCol w:w="144"/>
        <w:gridCol w:w="865"/>
        <w:gridCol w:w="2279"/>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501"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1009"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279"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BN</w:t>
            </w:r>
          </w:p>
        </w:tc>
        <w:tc>
          <w:tcPr>
            <w:tcW w:w="2154" w:type="dxa"/>
          </w:tcPr>
          <w:p>
            <w:pPr>
              <w:widowControl/>
              <w:spacing w:line="400" w:lineRule="exact"/>
              <w:textAlignment w:val="top"/>
              <w:rPr>
                <w:rFonts w:ascii="仿宋" w:hAnsi="仿宋" w:eastAsia="仿宋" w:cs="仿宋"/>
                <w:b/>
                <w:color w:val="000000"/>
                <w:sz w:val="28"/>
                <w:szCs w:val="28"/>
              </w:rPr>
            </w:pPr>
            <w:r>
              <w:rPr>
                <w:rFonts w:hint="eastAsia" w:ascii="仿宋" w:hAnsi="仿宋" w:eastAsia="仿宋" w:cs="仿宋"/>
                <w:b/>
                <w:color w:val="000000"/>
                <w:kern w:val="0"/>
                <w:sz w:val="28"/>
                <w:szCs w:val="28"/>
              </w:rPr>
              <w:t>内科病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BNX050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多寐病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BNP100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腹胀满病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8"/>
                <w:szCs w:val="28"/>
              </w:rPr>
            </w:pPr>
            <w:r>
              <w:rPr>
                <w:rFonts w:hint="eastAsia" w:ascii="仿宋" w:hAnsi="仿宋" w:eastAsia="仿宋" w:cs="仿宋"/>
                <w:b/>
                <w:color w:val="000000"/>
                <w:kern w:val="0"/>
                <w:sz w:val="28"/>
                <w:szCs w:val="28"/>
              </w:rPr>
              <w:t>BNF</w:t>
            </w:r>
          </w:p>
        </w:tc>
        <w:tc>
          <w:tcPr>
            <w:tcW w:w="2154" w:type="dxa"/>
          </w:tcPr>
          <w:p>
            <w:pPr>
              <w:widowControl/>
              <w:spacing w:line="400" w:lineRule="exact"/>
              <w:textAlignment w:val="top"/>
              <w:rPr>
                <w:rFonts w:ascii="仿宋" w:hAnsi="仿宋" w:eastAsia="仿宋" w:cs="仿宋"/>
                <w:color w:val="000000"/>
                <w:sz w:val="28"/>
                <w:szCs w:val="28"/>
              </w:rPr>
            </w:pPr>
            <w:r>
              <w:rPr>
                <w:rFonts w:hint="eastAsia" w:ascii="仿宋" w:hAnsi="仿宋" w:eastAsia="仿宋" w:cs="仿宋"/>
                <w:b/>
                <w:color w:val="000000"/>
                <w:kern w:val="0"/>
                <w:sz w:val="28"/>
                <w:szCs w:val="28"/>
              </w:rPr>
              <w:t>肺系病类</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BNX060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健忘病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BNP110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泄泻病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咳嗽病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癫狂病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BNP111</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暴泻病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BNF011</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外感咳嗽病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BNX071</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癫病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BNP120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吐血病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BNF012</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内伤咳嗽病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BNX072</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狂病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BNP130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便血病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BNF020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肺痿病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BNX080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痫病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BNP140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齿衄病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BNF030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肺痈病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BNX090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昏迷病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BNP150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紫癜病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BNF040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哮病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BNX091</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昏病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BNP160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痰饮病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BNF050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喘病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BNX100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痴呆病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BNP170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悬饮病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BNF051</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暴喘病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BNX110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抽搐病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BNP180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溢饮病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BNF060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肺胀病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BNX120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薄厥病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BNP190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支饮病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BNF070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肺痨病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BNX130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卒死病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BNP000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脾系病（便秘病）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BNF080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咯血病</w:t>
            </w:r>
          </w:p>
        </w:tc>
        <w:tc>
          <w:tcPr>
            <w:tcW w:w="787" w:type="dxa"/>
            <w:vAlign w:val="center"/>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BNP</w:t>
            </w:r>
          </w:p>
        </w:tc>
        <w:tc>
          <w:tcPr>
            <w:tcW w:w="2501" w:type="dxa"/>
          </w:tcPr>
          <w:p>
            <w:pPr>
              <w:widowControl/>
              <w:spacing w:line="400" w:lineRule="exac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脾系病类</w:t>
            </w:r>
          </w:p>
        </w:tc>
        <w:tc>
          <w:tcPr>
            <w:tcW w:w="1009" w:type="dxa"/>
            <w:gridSpan w:val="2"/>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BNG</w:t>
            </w:r>
          </w:p>
        </w:tc>
        <w:tc>
          <w:tcPr>
            <w:tcW w:w="2279" w:type="dxa"/>
          </w:tcPr>
          <w:p>
            <w:pPr>
              <w:widowControl/>
              <w:spacing w:line="400" w:lineRule="exact"/>
              <w:jc w:val="both"/>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肝系病类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BNF090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鼻衄病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BNP010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胃脘痛病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胁痛病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BNF100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失音病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BNP020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胃痞病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黄疸病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BNF110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肺衰病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BNP030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吐酸病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阴黄病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BNX</w:t>
            </w:r>
          </w:p>
        </w:tc>
        <w:tc>
          <w:tcPr>
            <w:tcW w:w="2154" w:type="dxa"/>
          </w:tcPr>
          <w:p>
            <w:pPr>
              <w:widowControl/>
              <w:spacing w:line="400" w:lineRule="exac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心系病类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BNP040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反胃病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阳黄病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心悸病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BNP050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呕吐病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急黄病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BNX011</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惊悸病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BNP051</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暴吐病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萎黄病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BNX012</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怔忡病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BNP060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呃逆病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积聚病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BNX020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胸痹心痛病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BNP070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嘈杂病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BNX021</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卒心痛病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BNP080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噎膈病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BNX030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心衰病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BNP090</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腹痛病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臌胀病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BNX040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不寐病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BNP091</w:t>
            </w:r>
          </w:p>
        </w:tc>
        <w:tc>
          <w:tcPr>
            <w:tcW w:w="2501"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卒腹痛病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水臌病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501"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1009"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279"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气臌病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BNS040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血臌病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BNS050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冒暑病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BNG054</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虫臌病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BNS060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膏淋病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头痛病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BNS070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劳淋病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BNG061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头风病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BNS080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乳糜尿病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眩晕病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BNS090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尿浊病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BNW091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BNS100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尿血病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伏暑病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痉病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BNS110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遗尿病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秋燥病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BNS120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癃闭病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温燥病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BNS130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关格病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凉燥病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BNS140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肾衰病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大头瘟病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痰厥病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BNS150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腰痛病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烂喉痧病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BNG104</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食厥病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遗精病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疫毒痢病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BNG105</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寒厥病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梦遗病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太阳病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BNG106</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BNS162</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滑精病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郁病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BNS170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早泄病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BNS180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阳萎病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太阴病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耳鸣、耳聋病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肉瘿病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耳鸣病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BNW200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瘿痈病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BNS192</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耳聋病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外感热病（痢疾病）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胆胀病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BNW</w:t>
            </w:r>
          </w:p>
        </w:tc>
        <w:tc>
          <w:tcPr>
            <w:tcW w:w="2501"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外感热病类</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外感热病（疟疾病）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BNS</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肾系病类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BNW010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感冒病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外感热病（霍乱病）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水肿病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BNW011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时行感冒病</w:t>
            </w:r>
          </w:p>
        </w:tc>
        <w:tc>
          <w:tcPr>
            <w:tcW w:w="1009"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BNC</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虫病类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阳水病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BNW020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外感高热病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虫病（蛔虫病）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阴水病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BNW030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风温病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虫病（绦虫病）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BNW031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风温肺热病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虫病（钩虫病）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石淋病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BNW040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春温病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虫病（蛲虫病）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501"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1009"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279"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虫病（姜片虫病）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BNV160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丹毒病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虫病（血吸虫病）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BNV170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闭病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虫病（丝虫病）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BNV180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肥胖病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锁喉痈病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虫病（囊虫病）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BNV190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中毒病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臀痈病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BNL</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内科瘤病类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BNV000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Cs w:val="21"/>
              </w:rPr>
              <w:t>内科其他病（脚气病）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腓腨发病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BNL000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内科瘤病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BW</w:t>
            </w:r>
          </w:p>
        </w:tc>
        <w:tc>
          <w:tcPr>
            <w:tcW w:w="2501"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外科病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BWC094</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手发背病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BNA</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内科癌病类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BWC</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疮疡病类</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BWC095</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足发背病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BNA000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内科癌病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BWC010</w:t>
            </w:r>
          </w:p>
        </w:tc>
        <w:tc>
          <w:tcPr>
            <w:tcW w:w="2501"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有头疽病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BNV</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内科其他病类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脑疽病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BNV010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内伤发热病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BWC012</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石疖病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发背疽病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虚</w:t>
            </w:r>
            <w:r>
              <w:rPr>
                <w:rFonts w:hint="eastAsia" w:ascii="仿宋" w:hAnsi="仿宋" w:eastAsia="仿宋" w:cs="仿宋"/>
                <w:color w:val="000000"/>
                <w:kern w:val="0"/>
                <w:sz w:val="24"/>
                <w:szCs w:val="24"/>
              </w:rPr>
              <w:t>劳</w:t>
            </w:r>
            <w:r>
              <w:rPr>
                <w:rFonts w:ascii="仿宋" w:hAnsi="仿宋" w:eastAsia="仿宋" w:cs="仿宋"/>
                <w:color w:val="000000"/>
                <w:kern w:val="0"/>
                <w:sz w:val="24"/>
                <w:szCs w:val="24"/>
              </w:rPr>
              <w:t>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BWC013</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软疖病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膻中疽病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BWC014</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蝼蛄疖病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BWC104</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少腹疽病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汗病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BWC020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颜面疔疮病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发颐病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自汗病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手足疔疮病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流注病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盗汗病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蛇眼疔病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无头疽病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痛风病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BWC032</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蛇头疔病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附骨疽病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消渴病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BWC033</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蛇腹疔病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环跳疽病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风湿痹病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BWC034</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托盘疔病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腓腨疽病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lang w:bidi="ar"/>
              </w:rPr>
              <w:t>尪</w:t>
            </w:r>
            <w:r>
              <w:rPr>
                <w:rFonts w:ascii="仿宋" w:hAnsi="仿宋" w:eastAsia="仿宋" w:cs="仿宋"/>
                <w:color w:val="000000"/>
                <w:kern w:val="0"/>
                <w:sz w:val="24"/>
                <w:szCs w:val="24"/>
              </w:rPr>
              <w:t>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BWC035</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足底疔病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走黄病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BWC040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红丝疔病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内陷病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肌痹病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BWC050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烂疔病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瘰疬病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BWC060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疫疔病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流痰病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BWC070</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痈病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臁疮病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BWC071</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肘痈病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褥疮病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BWC072</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脐痈病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1" w:type="dxa"/>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厥脱病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BWC073</w:t>
            </w:r>
          </w:p>
        </w:tc>
        <w:tc>
          <w:tcPr>
            <w:tcW w:w="2501"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腘窝痈病</w:t>
            </w:r>
          </w:p>
        </w:tc>
        <w:tc>
          <w:tcPr>
            <w:tcW w:w="1009"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青蛇毒病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股肿病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BWP010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热疮病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瘾疹病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痰毒病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蛇串疮病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土风疮病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颈痈病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摄</w:t>
            </w:r>
            <w:r>
              <w:rPr>
                <w:rFonts w:hint="eastAsia" w:ascii="仿宋" w:hAnsi="仿宋" w:eastAsia="仿宋" w:cs="仿宋"/>
                <w:color w:val="000000"/>
                <w:kern w:val="0"/>
                <w:sz w:val="24"/>
                <w:szCs w:val="24"/>
              </w:rPr>
              <w:t>领</w:t>
            </w:r>
            <w:r>
              <w:rPr>
                <w:rFonts w:ascii="仿宋" w:hAnsi="仿宋" w:eastAsia="仿宋" w:cs="仿宋"/>
                <w:color w:val="000000"/>
                <w:kern w:val="0"/>
                <w:sz w:val="24"/>
                <w:szCs w:val="24"/>
              </w:rPr>
              <w:t>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腋痈病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扁瘊病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风瘙痒病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胯腹痈病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疣目病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风热疮病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BWR</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乳房病类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BWP033</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鼠乳病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紫癜风病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BWR010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乳头破碎病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黄水疮病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w:t>
            </w:r>
            <w:r>
              <w:rPr>
                <w:rFonts w:hint="eastAsia" w:ascii="仿宋" w:hAnsi="仿宋" w:eastAsia="仿宋" w:cs="仿宋"/>
                <w:color w:val="000000"/>
                <w:kern w:val="0"/>
                <w:sz w:val="24"/>
                <w:lang w:bidi="ar"/>
              </w:rPr>
              <w:t>疕</w:t>
            </w:r>
            <w:r>
              <w:rPr>
                <w:rFonts w:ascii="仿宋" w:hAnsi="仿宋" w:eastAsia="仿宋" w:cs="仿宋"/>
                <w:color w:val="000000"/>
                <w:kern w:val="0"/>
                <w:sz w:val="24"/>
                <w:szCs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登豆疮病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天疱疮病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乳发病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面游风病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乳痨病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白秃疮病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粉刺病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乳癖病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肥疮病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酒齄鼻病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乳疬病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063</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鹅掌风病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油风病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乳漏病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064</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脚湿气病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猫眼疮病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乳衄病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065</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灰指（趾）甲病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瓜藤缠病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066</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圆癣病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红蝴蝶疮病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067</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紫白癜风病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粉刺性乳痈病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狐惑病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BWN</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男性前阴病类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奶癣病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流皮漏病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BWN010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子痈病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旋耳疮病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白驳风病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073</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窝疮病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黧黑斑病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囊痈病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074</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蟹足肿病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脱囊病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075</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乳头风病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皮肤病（麻风病）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阴茎痰核病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076</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肾囊风病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皮肤病（疥疮病）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血精病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077</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四弯风病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皮肤病（鸡眼病）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精浊病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火赤疮病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皮肤病（胼胝病）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精癃病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顽湿聚结病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BWP</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皮肤病类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药毒病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皮肤病（梅毒病）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BWG</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肛肠病类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茧唇病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BFY010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月经先期病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BWG010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悬珠痔病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失荣病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月经后期病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息肉痔病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乳癌病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月经先后无定期病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肛裂病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肾癌翻花病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月经过多病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锁肛痔病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月经过少病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肛漏病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BWV</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外科其他病类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经期延长病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脱肛病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BWV010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疝气病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痛经病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肛门湿疡病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BWV011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水疝病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经间期出血病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BWV012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狐疝病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闭经病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肛肠病（内痔病）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肠痈病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崩漏病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肛肠病（外痔病）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外科其他病（水火烫伤病）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经行乳房胀痛病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肛肠病（混合痔病）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外科其他病（冻疮病）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经行发热病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BWL</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外科瘤</w:t>
            </w:r>
            <w:r>
              <w:rPr>
                <w:rFonts w:hint="eastAsia" w:ascii="仿宋" w:hAnsi="仿宋" w:eastAsia="仿宋" w:cs="仿宋"/>
                <w:b/>
                <w:bCs/>
                <w:color w:val="000000"/>
                <w:kern w:val="0"/>
                <w:sz w:val="28"/>
                <w:szCs w:val="28"/>
                <w:lang w:eastAsia="zh-CN"/>
              </w:rPr>
              <w:t>病</w:t>
            </w:r>
            <w:r>
              <w:rPr>
                <w:rFonts w:ascii="仿宋" w:hAnsi="仿宋" w:eastAsia="仿宋" w:cs="仿宋"/>
                <w:b/>
                <w:bCs/>
                <w:color w:val="000000"/>
                <w:kern w:val="0"/>
                <w:sz w:val="28"/>
                <w:szCs w:val="28"/>
              </w:rPr>
              <w:t>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外科其他病（破伤风病）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经行头痛病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BWL010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气瘤病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外科其他病（毒虫咬伤病）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经行眩晕病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外科其他病（毒蛇咬伤病）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经行身痛病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5"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肉瘤病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外科其他病（蜈蚣螫伤病）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经行口糜病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筋瘤病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外科其他病（蜂螫伤病）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经行风疹块病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3"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外科其他病（蝎螫伤病）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经行吐衄病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脂瘤病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外科其他病（狗咬伤病）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经行泄泻病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BWA</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外科癌病类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经行浮肿病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BWA010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石瘿病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BFY</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月经病类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经行情志异常病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绝经前后诸病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BFC010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产后血晕病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BFD</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带下病类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BFC011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产后血崩病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脏躁病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BFD010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带下病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产后痉病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不孕病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BFR</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妊娠病类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产后腹痛病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BFR010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妊娠恶阻病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产后恶露不绝病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妊娠腹痛病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产后恶露不下病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胎漏病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产后大便难病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热入血室病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胎动不安病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产后遗粪病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滑胎病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产后发热病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BEX</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新生儿病类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堕胎病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BFC081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产后感染发热病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BEX010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胎黄病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小产病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产后汗病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赤游丹病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胎萎不长病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BFC091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产后自汗、盗汗病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胎死不下病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产后身痛病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子烦病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产后缺乳病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产后乳汁自出病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子满病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产后小便不通病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BES</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儿科时行病类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子晕病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产后小便频数病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BES010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小儿感冒病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产后小便淋沥病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奶麻病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子悬病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产后尿血病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子瘖病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产后遗尿病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丹痧病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交肠病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痄</w:t>
            </w:r>
            <w:r>
              <w:rPr>
                <w:rFonts w:hint="eastAsia" w:ascii="仿宋" w:hAnsi="仿宋" w:eastAsia="仿宋" w:cs="仿宋"/>
                <w:color w:val="000000"/>
                <w:kern w:val="0"/>
                <w:sz w:val="24"/>
                <w:szCs w:val="24"/>
              </w:rPr>
              <w:t>腮</w:t>
            </w:r>
            <w:r>
              <w:rPr>
                <w:rFonts w:ascii="仿宋" w:hAnsi="仿宋" w:eastAsia="仿宋" w:cs="仿宋"/>
                <w:color w:val="000000"/>
                <w:kern w:val="0"/>
                <w:sz w:val="24"/>
                <w:szCs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BFL</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妇科瘤病类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顿咳病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转胞病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BFL000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妇科瘤病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软脚瘟病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难产病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BFA</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妇科癌 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小儿疫毒痢病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胞衣不下病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BFA000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妇科癌病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lang w:bidi="ar"/>
              </w:rPr>
              <w:t>疰</w:t>
            </w:r>
            <w:r>
              <w:rPr>
                <w:rFonts w:ascii="仿宋" w:hAnsi="仿宋" w:eastAsia="仿宋" w:cs="仿宋"/>
                <w:color w:val="000000"/>
                <w:kern w:val="0"/>
                <w:sz w:val="24"/>
                <w:szCs w:val="24"/>
              </w:rPr>
              <w:t>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BFR200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孕痈病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BFZ</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妇科其他病类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BES100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夏季热病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BFC</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产后病类</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Z010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癥瘕病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Cs w:val="21"/>
              </w:rPr>
              <w:t>儿科时行病（麻疹病）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儿科时行病（水痘病）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五迟、五软病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BEL</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儿科时行病（白喉病）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BEZ161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佝偻病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BEL000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BEZ</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儿科杂病类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小儿痿病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BEA</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BEZ010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小儿咳嗽病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五硬病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BEA000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肺炎喘嗽病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解颅病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哮喘病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尿频病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BYB</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胞睑病类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鹅口疮病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小儿遗尿病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BYB010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针眼病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小儿口疮病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小儿水肿病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胞生痰核病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小儿乳蛾病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夜啼病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椒疮病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厌食病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小儿紫癜病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BYB031</w:t>
            </w:r>
          </w:p>
        </w:tc>
        <w:tc>
          <w:tcPr>
            <w:tcW w:w="2360" w:type="dxa"/>
            <w:gridSpan w:val="2"/>
          </w:tcPr>
          <w:p>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沙眼病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积滞病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小儿汗病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粟疮病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BEC</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睑弦赤烂病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小儿呕吐病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儿科虫病（小儿蛔虫病）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风赤疮痍病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小儿腹痛病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儿科虫病（小儿绦虫病）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胞肿如桃病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小儿泄泻病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儿科虫病（小儿钩虫病）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胞虚如球病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小儿脱肛病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儿科虫病（小儿蛲虫病）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上胞下垂病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儿科虫病（小儿姜片虫病）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胞轮振跳病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惊风病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儿科虫病（小儿血吸虫病）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BEZ151</w:t>
            </w:r>
          </w:p>
        </w:tc>
        <w:tc>
          <w:tcPr>
            <w:tcW w:w="2154" w:type="dxa"/>
          </w:tcPr>
          <w:p>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急惊风病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儿科虫病（小儿丝虫病）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睑内结石病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BEZ152</w:t>
            </w:r>
          </w:p>
        </w:tc>
        <w:tc>
          <w:tcPr>
            <w:tcW w:w="2154" w:type="dxa"/>
          </w:tcPr>
          <w:p>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慢惊风病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儿科虫病（小儿囊虫病）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眼丹病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b/>
                <w:bCs/>
                <w:color w:val="000000"/>
                <w:kern w:val="0"/>
                <w:sz w:val="28"/>
                <w:szCs w:val="28"/>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bCs/>
                <w:color w:val="000000"/>
                <w:kern w:val="0"/>
                <w:sz w:val="28"/>
                <w:szCs w:val="28"/>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胞睑外翻病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凝脂翳病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异物入目病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胞肉粘轮病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黄液上冲病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BYW020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振胞瘀痛病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倒睫卷毛病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蟹睛病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BYW030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物损真睛病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color w:val="000000"/>
                <w:sz w:val="30"/>
                <w:szCs w:val="30"/>
              </w:rPr>
            </w:pPr>
            <w:r>
              <w:rPr>
                <w:rFonts w:ascii="仿宋" w:hAnsi="仿宋" w:eastAsia="仿宋" w:cs="仿宋"/>
                <w:b/>
                <w:bCs/>
                <w:color w:val="000000"/>
                <w:kern w:val="0"/>
                <w:sz w:val="28"/>
                <w:szCs w:val="28"/>
              </w:rPr>
              <w:t>BYZ</w:t>
            </w:r>
          </w:p>
        </w:tc>
        <w:tc>
          <w:tcPr>
            <w:tcW w:w="2154" w:type="dxa"/>
          </w:tcPr>
          <w:p>
            <w:pPr>
              <w:widowControl/>
              <w:spacing w:line="400" w:lineRule="exact"/>
              <w:jc w:val="left"/>
              <w:textAlignment w:val="top"/>
              <w:rPr>
                <w:rFonts w:ascii="仿宋" w:hAnsi="仿宋" w:eastAsia="仿宋" w:cs="仿宋"/>
                <w:b/>
                <w:color w:val="000000"/>
                <w:sz w:val="30"/>
                <w:szCs w:val="30"/>
              </w:rPr>
            </w:pPr>
            <w:r>
              <w:rPr>
                <w:rFonts w:ascii="仿宋" w:hAnsi="仿宋" w:eastAsia="仿宋" w:cs="仿宋"/>
                <w:b/>
                <w:bCs/>
                <w:color w:val="000000"/>
                <w:kern w:val="0"/>
                <w:sz w:val="28"/>
                <w:szCs w:val="28"/>
              </w:rPr>
              <w:t>眦病类</w:t>
            </w:r>
          </w:p>
        </w:tc>
        <w:tc>
          <w:tcPr>
            <w:tcW w:w="787" w:type="dxa"/>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BYH060</w:t>
            </w:r>
          </w:p>
        </w:tc>
        <w:tc>
          <w:tcPr>
            <w:tcW w:w="2645" w:type="dxa"/>
            <w:gridSpan w:val="2"/>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混睛障病</w:t>
            </w:r>
          </w:p>
        </w:tc>
        <w:tc>
          <w:tcPr>
            <w:tcW w:w="865" w:type="dxa"/>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BYW040</w:t>
            </w:r>
          </w:p>
        </w:tc>
        <w:tc>
          <w:tcPr>
            <w:tcW w:w="2360" w:type="dxa"/>
            <w:gridSpan w:val="2"/>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惊震内障病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BYZ010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冷泪病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风轮赤豆病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撞击伤目病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BYZ011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无时冷泪病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白膜侵睛病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外伤眼病（电光伤目病）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BYZ012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迎风冷泪病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赤膜下垂病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外伤眼病（酸碱伤目病）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BYH100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血翳包睛病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外伤眼病（热烫伤目病）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漏睛疮病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BYH110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宿翳病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BYL</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赤脉传睛病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BYT</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瞳神病类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BYL000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胬肉攀睛病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瞳神紧小病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BYA</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BYM</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白睛病类</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BYT011</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瞳神干缺病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BYA000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眼科癌病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BYM010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暴风客热病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绿风内障病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BYV</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眼科其他病类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天行赤眼病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青风内障病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BYV010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疳积上目病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天行赤眼暴翳病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圆翳内障病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目偏视病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金疳病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胎患内障病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BYV030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辘轳转关病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火疳病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云</w:t>
            </w:r>
            <w:r>
              <w:rPr>
                <w:rFonts w:ascii="仿宋" w:hAnsi="仿宋" w:eastAsia="仿宋" w:cs="仿宋"/>
                <w:color w:val="000000"/>
                <w:kern w:val="0"/>
                <w:sz w:val="24"/>
                <w:szCs w:val="24"/>
              </w:rPr>
              <w:t>雾移睛病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BYV040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眉棱骨痛病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白睛青蓝病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暴盲病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鹘眼凝睛病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白涩病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视瞻昏渺病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突起睛高病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白睛溢血病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青盲病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神水将枯病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时复病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BYT100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高风雀目病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BYH</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黑睛病类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视直如曲病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眼科其他病（近视病）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BYH010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聚星障病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血灌瞳神病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眼科其他病（远视病）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花翳白陷病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BYW</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外伤眼病类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眼科其他病（老视病）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4" w:hRule="atLeast"/>
          <w:jc w:val="center"/>
        </w:trPr>
        <w:tc>
          <w:tcPr>
            <w:tcW w:w="1134"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耳鼻喉科病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BRB050</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鼻鼽病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BRE</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鼻渊病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BRK030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牙齩痈病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color w:val="000000"/>
                <w:sz w:val="30"/>
                <w:szCs w:val="30"/>
              </w:rPr>
            </w:pPr>
            <w:r>
              <w:rPr>
                <w:rFonts w:ascii="仿宋" w:hAnsi="仿宋" w:eastAsia="仿宋" w:cs="仿宋"/>
                <w:color w:val="000000"/>
                <w:kern w:val="0"/>
                <w:sz w:val="24"/>
                <w:szCs w:val="24"/>
              </w:rPr>
              <w:t>BRE010</w:t>
            </w:r>
          </w:p>
        </w:tc>
        <w:tc>
          <w:tcPr>
            <w:tcW w:w="2154" w:type="dxa"/>
          </w:tcPr>
          <w:p>
            <w:pPr>
              <w:widowControl/>
              <w:spacing w:line="400" w:lineRule="exact"/>
              <w:jc w:val="left"/>
              <w:textAlignment w:val="top"/>
              <w:rPr>
                <w:rFonts w:ascii="仿宋" w:hAnsi="仿宋" w:eastAsia="仿宋" w:cs="仿宋"/>
                <w:b/>
                <w:color w:val="000000"/>
                <w:sz w:val="30"/>
                <w:szCs w:val="30"/>
              </w:rPr>
            </w:pPr>
            <w:r>
              <w:rPr>
                <w:rFonts w:ascii="仿宋" w:hAnsi="仿宋" w:eastAsia="仿宋" w:cs="仿宋"/>
                <w:color w:val="000000"/>
                <w:kern w:val="0"/>
                <w:sz w:val="24"/>
                <w:szCs w:val="24"/>
              </w:rPr>
              <w:t>耳疖病</w:t>
            </w:r>
          </w:p>
        </w:tc>
        <w:tc>
          <w:tcPr>
            <w:tcW w:w="787" w:type="dxa"/>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BRB070</w:t>
            </w:r>
          </w:p>
        </w:tc>
        <w:tc>
          <w:tcPr>
            <w:tcW w:w="2645" w:type="dxa"/>
            <w:gridSpan w:val="2"/>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鼻息肉病</w:t>
            </w:r>
          </w:p>
        </w:tc>
        <w:tc>
          <w:tcPr>
            <w:tcW w:w="865" w:type="dxa"/>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BRK040</w:t>
            </w:r>
          </w:p>
        </w:tc>
        <w:tc>
          <w:tcPr>
            <w:tcW w:w="2360" w:type="dxa"/>
            <w:gridSpan w:val="2"/>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牙宣病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BRE020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鼻损伤病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BRK050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飞扬喉病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BRE030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耳壳流痰病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BRB090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异物入鼻病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BRK060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断耳疮病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BRY</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咽喉病类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BRK070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耳胀、耳闭病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乳蛾病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BRK080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唇风病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耳胀病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BRY011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急乳蛾病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BRK090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骨槽风病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耳闭病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BRY012</w:t>
            </w: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慢乳蛾病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口齿病（龋齿病）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脓耳病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喉痹病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BRL</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暴聋病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急喉痹病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BRL010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口舌痰包病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久聋病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慢喉痹病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BRL020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耳眩晕病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喉痈病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BRL030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w:t>
            </w:r>
            <w:r>
              <w:rPr>
                <w:rFonts w:hint="eastAsia" w:ascii="仿宋" w:hAnsi="仿宋" w:eastAsia="仿宋" w:cs="仿宋"/>
                <w:color w:val="000000"/>
                <w:kern w:val="0"/>
                <w:sz w:val="24"/>
                <w:szCs w:val="24"/>
              </w:rPr>
              <w:t>蕈</w:t>
            </w:r>
            <w:r>
              <w:rPr>
                <w:rFonts w:ascii="仿宋" w:hAnsi="仿宋" w:eastAsia="仿宋" w:cs="仿宋"/>
                <w:color w:val="000000"/>
                <w:kern w:val="0"/>
                <w:sz w:val="24"/>
                <w:szCs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异物入耳病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喉关痈病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BRA</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耵耳病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里喉痈病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BRA010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咽喉菌病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聋哑病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BRY033</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颌下痈病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BRA011</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咽菌病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耳根毒病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BRY034</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上颚痈病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BRA012</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喉菌病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脓耳口眼㖞斜病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BRY040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喉癣病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耳鼻喉癌病（舌癌病）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黄耳伤寒病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骨伤科病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BRB</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鼻病类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BRY051</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BGG</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骨折病类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BRY052</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BGG000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BRY060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急喉风病</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BGT</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脱位病类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BRB030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BRY070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梅核气病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BGT000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脱位病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BRB031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伤风鼻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BRY080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异物梗喉病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BGS</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伤筋病类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BRB032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BRK</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口齿病类</w:t>
            </w:r>
          </w:p>
        </w:tc>
        <w:tc>
          <w:tcPr>
            <w:tcW w:w="865"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BGS000</w:t>
            </w: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鼻槁病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BRK010</w:t>
            </w: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牙痛病</w:t>
            </w:r>
          </w:p>
        </w:tc>
        <w:tc>
          <w:tcPr>
            <w:tcW w:w="865"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BGS010</w:t>
            </w: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落枕病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645"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c>
          <w:tcPr>
            <w:tcW w:w="865"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代码</w:t>
            </w:r>
          </w:p>
        </w:tc>
        <w:tc>
          <w:tcPr>
            <w:tcW w:w="2360"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BGS020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漏肩风病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p>
        </w:tc>
        <w:tc>
          <w:tcPr>
            <w:tcW w:w="2645" w:type="dxa"/>
            <w:gridSpan w:val="2"/>
          </w:tcPr>
          <w:p>
            <w:pPr>
              <w:widowControl/>
              <w:spacing w:line="400" w:lineRule="exact"/>
              <w:jc w:val="left"/>
              <w:textAlignment w:val="top"/>
              <w:rPr>
                <w:rFonts w:ascii="仿宋" w:hAnsi="仿宋" w:eastAsia="仿宋" w:cs="仿宋"/>
                <w:b/>
                <w:bCs/>
                <w:color w:val="000000"/>
                <w:kern w:val="0"/>
                <w:sz w:val="28"/>
                <w:szCs w:val="28"/>
              </w:rPr>
            </w:pPr>
          </w:p>
        </w:tc>
        <w:tc>
          <w:tcPr>
            <w:tcW w:w="865" w:type="dxa"/>
          </w:tcPr>
          <w:p>
            <w:pPr>
              <w:widowControl/>
              <w:spacing w:line="400" w:lineRule="exact"/>
              <w:jc w:val="center"/>
              <w:textAlignment w:val="top"/>
              <w:rPr>
                <w:rFonts w:ascii="仿宋" w:hAnsi="仿宋" w:eastAsia="仿宋" w:cs="仿宋"/>
                <w:b/>
                <w:bCs/>
                <w:color w:val="000000"/>
                <w:kern w:val="0"/>
                <w:sz w:val="28"/>
                <w:szCs w:val="28"/>
              </w:rPr>
            </w:pPr>
          </w:p>
        </w:tc>
        <w:tc>
          <w:tcPr>
            <w:tcW w:w="2360" w:type="dxa"/>
            <w:gridSpan w:val="2"/>
          </w:tcPr>
          <w:p>
            <w:pPr>
              <w:widowControl/>
              <w:spacing w:line="400" w:lineRule="exact"/>
              <w:jc w:val="left"/>
              <w:textAlignment w:val="top"/>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BGU</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损伤内证病类</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头部内伤病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胸部内伤病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腹部内伤病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损伤出血病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损伤疼痛病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伤后发热病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损伤昏厥病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伤后癃闭病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损伤痿软麻木病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损伤眩晕病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损伤喘咳病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BGC</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创伤病类</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创伤病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BGL</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骨伤科瘤病类</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BGL000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骨伤科瘤病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645" w:type="dxa"/>
            <w:gridSpan w:val="2"/>
          </w:tcPr>
          <w:p>
            <w:pPr>
              <w:widowControl/>
              <w:spacing w:line="400" w:lineRule="exact"/>
              <w:jc w:val="left"/>
              <w:textAlignment w:val="top"/>
              <w:rPr>
                <w:rFonts w:ascii="仿宋" w:hAnsi="仿宋" w:eastAsia="仿宋" w:cs="仿宋"/>
                <w:color w:val="000000"/>
                <w:kern w:val="0"/>
                <w:sz w:val="24"/>
                <w:szCs w:val="24"/>
              </w:rPr>
            </w:pPr>
          </w:p>
        </w:tc>
        <w:tc>
          <w:tcPr>
            <w:tcW w:w="865" w:type="dxa"/>
          </w:tcPr>
          <w:p>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pPr>
              <w:widowControl/>
              <w:spacing w:line="400" w:lineRule="exact"/>
              <w:jc w:val="left"/>
              <w:textAlignment w:val="top"/>
              <w:rPr>
                <w:rFonts w:ascii="仿宋" w:hAnsi="仿宋" w:eastAsia="仿宋" w:cs="仿宋"/>
                <w:color w:val="000000"/>
                <w:kern w:val="0"/>
                <w:sz w:val="24"/>
                <w:szCs w:val="24"/>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rFonts w:hint="eastAsia"/>
          <w:lang w:eastAsia="zh-CN"/>
        </w:rPr>
      </w:pPr>
    </w:p>
    <w:p>
      <w:pPr>
        <w:widowControl/>
        <w:spacing w:line="24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表</w:t>
      </w:r>
      <w:r>
        <w:rPr>
          <w:rFonts w:hint="eastAsia" w:ascii="方正黑体_GBK" w:hAnsi="方正黑体_GBK" w:eastAsia="方正黑体_GBK" w:cs="方正黑体_GBK"/>
          <w:sz w:val="32"/>
          <w:szCs w:val="32"/>
          <w:lang w:val="en-US" w:eastAsia="zh-CN"/>
        </w:rPr>
        <w:t>4</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中医医疗技术目录</w:t>
      </w:r>
    </w:p>
    <w:tbl>
      <w:tblPr>
        <w:tblStyle w:val="8"/>
        <w:tblW w:w="92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7"/>
        <w:gridCol w:w="7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技术类别</w:t>
            </w:r>
          </w:p>
        </w:tc>
        <w:tc>
          <w:tcPr>
            <w:tcW w:w="7013"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0"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针刺类技术</w:t>
            </w:r>
          </w:p>
        </w:tc>
        <w:tc>
          <w:tcPr>
            <w:tcW w:w="7013" w:type="dxa"/>
            <w:vAlign w:val="center"/>
          </w:tcPr>
          <w:p>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毫针技术、头针技术、耳针技术、腹针技术、眼针技术、手针技术、腕踝针技术、三棱针技术、皮内针技术、火针技术、皮肤针（梅花针）技术、芒针技术、鍉针技术、穴位注射技术、埋线技术、平衡针技术、醒脑开窍技术、靳三针技术、浮针技术、贺氏三通技术、电针技术、针刺麻醉技术、鼻针技术、口唇针技术、子午流注技术、灵龟八法技术、飞腾八法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灸类技术</w:t>
            </w:r>
          </w:p>
        </w:tc>
        <w:tc>
          <w:tcPr>
            <w:tcW w:w="7013" w:type="dxa"/>
            <w:vAlign w:val="center"/>
          </w:tcPr>
          <w:p>
            <w:pPr>
              <w:spacing w:line="280" w:lineRule="exact"/>
              <w:rPr>
                <w:rFonts w:ascii="方正仿宋_GBK" w:hAnsi="方正仿宋_GBK" w:eastAsia="方正仿宋_GBK" w:cs="方正仿宋_GBK"/>
                <w:b/>
                <w:bCs/>
                <w:sz w:val="28"/>
                <w:szCs w:val="28"/>
              </w:rPr>
            </w:pPr>
            <w:r>
              <w:rPr>
                <w:rFonts w:hint="eastAsia" w:ascii="方正仿宋_GBK" w:hAnsi="方正仿宋_GBK" w:eastAsia="方正仿宋_GBK" w:cs="方正仿宋_GBK"/>
                <w:bCs/>
                <w:spacing w:val="10"/>
                <w:sz w:val="28"/>
                <w:szCs w:val="28"/>
              </w:rPr>
              <w:t>麦粒灸技术、隔物灸技术、悬灸技术、三伏天灸技术、天灸技术、温针灸技术、热敏灸技术、雷火灸技术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jc w:val="center"/>
        </w:trPr>
        <w:tc>
          <w:tcPr>
            <w:tcW w:w="2187" w:type="dxa"/>
            <w:vAlign w:val="center"/>
          </w:tcPr>
          <w:p>
            <w:pPr>
              <w:spacing w:line="280" w:lineRule="exact"/>
              <w:jc w:val="center"/>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
                <w:bCs/>
                <w:sz w:val="28"/>
                <w:szCs w:val="28"/>
              </w:rPr>
              <w:t>刮痧类技术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刮痧技术、撮痧技术、放痧技术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拔罐类技术</w:t>
            </w:r>
          </w:p>
        </w:tc>
        <w:tc>
          <w:tcPr>
            <w:tcW w:w="7013" w:type="dxa"/>
            <w:vAlign w:val="center"/>
          </w:tcPr>
          <w:p>
            <w:pPr>
              <w:spacing w:line="280" w:lineRule="exact"/>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bCs/>
                <w:spacing w:val="10"/>
                <w:sz w:val="28"/>
                <w:szCs w:val="28"/>
              </w:rPr>
              <w:t>拔罐（留罐、闪罐、走罐）技术、药罐技术、针罐技术、刺络拔罐技术、刮痧拔罐技术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中医微创类技术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针刀技术、带刃针技术、水针刀技术、钩针技术、刃针技术、长圆针技术、拨针技术、铍针技术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4"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推拿类技术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皮部经筋推拿技术、脏腑推拿技术、关节运动推拿技术、关节调整推拿技术、经穴推拿技术、导引技术、小儿推拿技术、器物辅助推拿技术、耳鼻喉擒拿技术、膏摩技术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敷熨熏浴类技术</w:t>
            </w:r>
          </w:p>
        </w:tc>
        <w:tc>
          <w:tcPr>
            <w:tcW w:w="7013" w:type="dxa"/>
            <w:vAlign w:val="center"/>
          </w:tcPr>
          <w:p>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穴位敷贴技术、中药热熨敷技术、中药冷敷技术、中药湿敷技术、中药熏蒸技术、中药泡洗技术、中药淋洗技术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骨伤类技术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理筋技术、脱位整复技术、骨折整复技术、夹板固定技术、石膏固定技术、骨外固定支架技术、牵引技术、练功康复技术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肛肠类技术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挂线技术、枯痔技术、痔结扎技术、中药灌肠技术、注射固脱技术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0"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其他类技术</w:t>
            </w:r>
          </w:p>
        </w:tc>
        <w:tc>
          <w:tcPr>
            <w:tcW w:w="7013" w:type="dxa"/>
            <w:vAlign w:val="center"/>
          </w:tcPr>
          <w:p>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砭石治疗技术、蜂针治疗技术、中药点蚀技术、经穴电疗技术、经穴超声治疗技术、经穴磁疗技术、经穴光疗技术、揉抓排乳技术、火针洞式引流技术、脐疗技术、药线（捻）引流技术、烙法技术、啄法技术、割治技术</w:t>
            </w:r>
          </w:p>
        </w:tc>
      </w:tr>
    </w:tbl>
    <w:p>
      <w:pPr>
        <w:rPr>
          <w:rFonts w:hint="eastAsia"/>
          <w:lang w:eastAsia="zh-CN"/>
        </w:rPr>
      </w:pPr>
    </w:p>
    <w:p>
      <w:pPr>
        <w:widowControl/>
        <w:spacing w:line="24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附表5</w:t>
      </w:r>
    </w:p>
    <w:p>
      <w:pPr>
        <w:spacing w:line="570" w:lineRule="exact"/>
        <w:jc w:val="center"/>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rPr>
        <w:t>填报</w:t>
      </w:r>
      <w:r>
        <w:rPr>
          <w:rFonts w:hint="eastAsia" w:ascii="方正小标宋_GBK" w:hAnsi="方正小标宋_GBK" w:eastAsia="方正小标宋_GBK" w:cs="方正小标宋_GBK"/>
          <w:bCs/>
          <w:color w:val="000000"/>
          <w:sz w:val="44"/>
          <w:szCs w:val="44"/>
          <w:lang w:eastAsia="zh-CN"/>
        </w:rPr>
        <w:t>注意事项</w:t>
      </w:r>
    </w:p>
    <w:p>
      <w:pPr>
        <w:spacing w:line="570" w:lineRule="exact"/>
        <w:jc w:val="center"/>
        <w:rPr>
          <w:rFonts w:hint="eastAsia" w:ascii="方正小标宋_GBK" w:hAnsi="方正小标宋_GBK" w:eastAsia="方正小标宋_GBK" w:cs="方正小标宋_GBK"/>
          <w:bCs/>
          <w:color w:val="000000"/>
          <w:sz w:val="44"/>
          <w:szCs w:val="44"/>
          <w:lang w:eastAsia="zh-CN"/>
        </w:rPr>
      </w:pPr>
    </w:p>
    <w:p>
      <w:pPr>
        <w:spacing w:line="570" w:lineRule="exact"/>
        <w:ind w:firstLine="640" w:firstLineChars="200"/>
        <w:rPr>
          <w:rFonts w:ascii="方正黑体_GBK" w:hAnsi="方正黑体_GBK" w:eastAsia="方正黑体_GBK" w:cs="方正黑体_GBK"/>
          <w:color w:val="FF0000"/>
          <w:sz w:val="32"/>
          <w:szCs w:val="32"/>
        </w:rPr>
      </w:pPr>
      <w:r>
        <w:rPr>
          <w:rFonts w:hint="eastAsia" w:ascii="方正仿宋_GBK" w:hAnsi="方正仿宋_GBK" w:eastAsia="方正仿宋_GBK" w:cs="方正仿宋_GBK"/>
          <w:sz w:val="32"/>
          <w:szCs w:val="32"/>
        </w:rPr>
        <w:t>医术专长包括申请考核人员所使用的中医药技术方法和擅长诊治的病证范围。使用的中医药技术方法和诊治的病证范围应为对应关系，即“使用××技术诊治××病证”。医术专长还应符合“方法独特、技术安全、疗效明显”标准。</w:t>
      </w:r>
    </w:p>
    <w:p>
      <w:pPr>
        <w:spacing w:line="57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（一）关于填报病证范围和中医药技术方法。</w:t>
      </w:r>
    </w:p>
    <w:p>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按照“中医疾病+中医药技术方法”模式确定申报的医术专长。中医疾病名称对照《中医病证分类与代码》（GB/T 15657-1995）（附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填写。中医药技术方法分内服方药、外治技术、内外兼有三类，仅限选填其中一类。选填“内服方药”或“内外兼有”类的申报者须列举常用的方剂名称（相关内容应前后一致），选填“外治技术”或“内外兼有”类的申报者须对照《中医医疗技术目录》（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），明确外治技术类别或外治技术名称。</w:t>
      </w:r>
    </w:p>
    <w:p>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当《中医病证分类与代码》《中医医疗技术目录》未收录拟申报的中医疾病或外治技术时，可参照现行中医专业本科统编教材填报中医疾病和外治技术。当《中医病证分类与代码》《中医医疗技术目录》和统编教材均未收录拟申报的中医疾病或外治技术时，可根据实际情况如实、准确填写该中医疾病或外治技术名称，并对该医术专长另附详细说明，包括基本内容及独特性、适应症或适用范围、操作步骤、安全性、有效性、风险性及防范措施等。</w:t>
      </w:r>
    </w:p>
    <w:p>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各附件中涉及填写医术专长的内容和要求，已在栏目内进行简要文字提示，并可详见各附件的填表说明。</w:t>
      </w:r>
    </w:p>
    <w:p>
      <w:pPr>
        <w:spacing w:line="570" w:lineRule="exact"/>
        <w:ind w:firstLine="640" w:firstLineChars="200"/>
        <w:rPr>
          <w:rFonts w:ascii="方正楷体_GBK" w:hAnsi="方正楷体_GBK" w:eastAsia="方正楷体_GBK" w:cs="方正楷体_GBK"/>
          <w:color w:val="FF0000"/>
          <w:sz w:val="32"/>
          <w:szCs w:val="32"/>
        </w:rPr>
      </w:pPr>
      <w:r>
        <w:rPr>
          <w:rFonts w:hint="eastAsia" w:ascii="方正楷体_GBK" w:hAnsi="方正楷体_GBK" w:eastAsia="方正楷体_GBK" w:cs="方正楷体_GBK"/>
          <w:sz w:val="32"/>
          <w:szCs w:val="32"/>
        </w:rPr>
        <w:t>（二）关于申报中医疾病数量的规定。</w:t>
      </w:r>
    </w:p>
    <w:p>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对照《中医病证分类与代码》（GB/T 15657-1995）“中医疾病名称与分类代码表”，可申报不超过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个中医疾病</w:t>
      </w:r>
      <w:r>
        <w:rPr>
          <w:rFonts w:hint="eastAsia" w:ascii="方正仿宋_GBK" w:hAnsi="方正仿宋_GBK" w:eastAsia="方正仿宋_GBK" w:cs="方正仿宋_GBK"/>
          <w:bCs/>
          <w:sz w:val="32"/>
          <w:szCs w:val="32"/>
        </w:rPr>
        <w:t>。</w:t>
      </w:r>
    </w:p>
    <w:p>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考核注册遵循“报什么、考什么，考什么、注册什么”原则，且时间相对有限，合格者取得的《中医（专长）医师资格证书》记载的是经考核合格的具体诊治中医疾病和具体中医药技术方法，因此建议申报者根据自身掌握情况慎重填写，一次不宜填写过多个中医疾病。</w:t>
      </w:r>
    </w:p>
    <w:p>
      <w:pPr>
        <w:spacing w:line="57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（三）关于申报外治技术数量的规定。</w:t>
      </w:r>
    </w:p>
    <w:p>
      <w:pPr>
        <w:spacing w:line="570" w:lineRule="exact"/>
        <w:ind w:firstLine="640" w:firstLineChars="200"/>
        <w:jc w:val="left"/>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对照《中医医疗技术目录》，可申报某一类、某几类或某一个、某几个外治技术</w:t>
      </w:r>
      <w:r>
        <w:rPr>
          <w:rFonts w:hint="eastAsia" w:ascii="方正仿宋_GBK" w:hAnsi="方正仿宋_GBK" w:eastAsia="方正仿宋_GBK" w:cs="方正仿宋_GBK"/>
          <w:bCs/>
          <w:sz w:val="32"/>
          <w:szCs w:val="32"/>
        </w:rPr>
        <w:t>。</w:t>
      </w:r>
    </w:p>
    <w:p>
      <w:pPr>
        <w:spacing w:line="570" w:lineRule="exact"/>
        <w:ind w:firstLine="640" w:firstLineChars="200"/>
        <w:jc w:val="left"/>
        <w:rPr>
          <w:rFonts w:ascii="方正仿宋_GBK" w:hAnsi="方正仿宋_GBK" w:eastAsia="方正仿宋_GBK" w:cs="方正仿宋_GBK"/>
          <w:bCs/>
          <w:sz w:val="32"/>
          <w:szCs w:val="32"/>
        </w:rPr>
      </w:pPr>
      <w:r>
        <w:rPr>
          <w:rFonts w:hint="default" w:ascii="Times New Roman" w:hAnsi="Times New Roman" w:eastAsia="方正仿宋_GBK" w:cs="Times New Roman"/>
          <w:bCs/>
          <w:sz w:val="32"/>
          <w:szCs w:val="32"/>
        </w:rPr>
        <w:t>2.</w:t>
      </w:r>
      <w:r>
        <w:rPr>
          <w:rFonts w:hint="eastAsia" w:ascii="方正仿宋_GBK" w:hAnsi="方正仿宋_GBK" w:eastAsia="方正仿宋_GBK" w:cs="方正仿宋_GBK"/>
          <w:bCs/>
          <w:sz w:val="32"/>
          <w:szCs w:val="32"/>
        </w:rPr>
        <w:t xml:space="preserve"> 技术类别和技术名称不可同时申报，即：要么申报一类或几类外治技术，要么申报一个或几个外治技术。</w:t>
      </w:r>
    </w:p>
    <w:p>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因考核时间有限，建议申报者根据自身掌握情况慎重填写，一次不宜填写过多类或过多个外治技术。</w:t>
      </w:r>
    </w:p>
    <w:p>
      <w:pPr>
        <w:spacing w:line="570" w:lineRule="exact"/>
        <w:ind w:firstLine="640" w:firstLineChars="200"/>
        <w:jc w:val="lef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（四）医术专长填报举例。</w:t>
      </w:r>
    </w:p>
    <w:p>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填报中医疾病名称：对照《中医病证分类与代码》“中医疾病名称与分类代码表”填写。</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①</w:t>
      </w:r>
      <w:r>
        <w:rPr>
          <w:rFonts w:hint="eastAsia" w:ascii="Calibri" w:hAnsi="Calibri" w:eastAsia="方正仿宋_GBK" w:cs="Calibri"/>
          <w:sz w:val="32"/>
          <w:szCs w:val="32"/>
        </w:rPr>
        <w:t>选择</w:t>
      </w:r>
      <w:r>
        <w:rPr>
          <w:rFonts w:hint="eastAsia" w:ascii="方正仿宋_GBK" w:hAnsi="方正仿宋_GBK" w:eastAsia="方正仿宋_GBK" w:cs="方正仿宋_GBK"/>
          <w:sz w:val="32"/>
          <w:szCs w:val="32"/>
        </w:rPr>
        <w:t>填写某一个中医疾病。表示仅掌握某一病类下的某一个具体疾病。例如：选择填写“内科病（BN）”中“肺系病类（BNF）”下的“咯血病（BNF080）”，表示仅掌握“咯血病（BNF080）”这1个具体疾病。</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②</w:t>
      </w:r>
      <w:r>
        <w:rPr>
          <w:rFonts w:hint="eastAsia" w:ascii="方正仿宋_GBK" w:hAnsi="方正仿宋_GBK" w:eastAsia="方正仿宋_GBK" w:cs="方正仿宋_GBK"/>
          <w:sz w:val="32"/>
          <w:szCs w:val="32"/>
        </w:rPr>
        <w:t>选择填写某几个中医疾病（不超过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个）。表示掌握某一病类或某几个病类下的几个具体疾病（不超过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具体疾病所跨病类不作限制。例如：选择填写“内科病（BN）”中“肺系病类（BNF）”下的“肺痨病（BNF070）”、“咯血病（BNF080）”，表示掌握“肺痨病（BNF070）”、“咯血病（BNF080）”这2个具体疾病。再如：选择填写“内科病（BN）”中“肺系病类（BNF）”下的“肺痨病（BNF070）”，“心系病类（BNX）”下的“心衰病（BNX030）”，以及“脾系病类（BNP）”下的“吐血病（BNP120）”，表示掌握“肺痨病（BNF070）”、“心衰病（BNX030）”、“吐血病（BNP120）”这3个具体疾病。</w:t>
      </w:r>
    </w:p>
    <w:p>
      <w:pPr>
        <w:numPr>
          <w:ilvl w:val="-1"/>
          <w:numId w:val="0"/>
        </w:num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填报中医药技术方法：分“内服方药”、“外治技术”、“内外兼有”三类，仅限选填其中一类，在相应栏打“√”。选填“内服方药”类的申报者须列举常用的方剂名称（相关内容应前后一致）。选填“外治技术”类的申报者须对照《中医医疗技术目录》，明确技术类别或技术名称。选填“内外兼有”类的申报者须列举常用的方剂名称（相关内容应前后一致），并对照《中医医疗技术目录》，明确技术类别或技术名称。</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①</w:t>
      </w:r>
      <w:r>
        <w:rPr>
          <w:rFonts w:hint="eastAsia" w:ascii="方正仿宋_GBK" w:hAnsi="方正仿宋_GBK" w:eastAsia="方正仿宋_GBK" w:cs="方正仿宋_GBK"/>
          <w:sz w:val="32"/>
          <w:szCs w:val="32"/>
        </w:rPr>
        <w:t>选择填写某一个技术类别，表示该技术类别下所列的全部技术均掌握。例如：选择填写“针刺类技术”，表示掌握“针刺类技术”下所列的“毫针技术”、“头针技术”等27个技术。</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②</w:t>
      </w:r>
      <w:r>
        <w:rPr>
          <w:rFonts w:hint="eastAsia" w:ascii="方正仿宋_GBK" w:hAnsi="方正仿宋_GBK" w:eastAsia="方正仿宋_GBK" w:cs="方正仿宋_GBK"/>
          <w:sz w:val="32"/>
          <w:szCs w:val="32"/>
        </w:rPr>
        <w:t>选择填写某几个技术类别，表示这几个技术类别下所列的全部技术均掌握。例如：选择填写“针刺类技术”、“灸类技术”，表示掌握“针刺类技术”和“灸类技术”下所列的“毫针技术”、“头针技术”、“麦粒灸技术”、“隔物灸技术”等35个技术。</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③</w:t>
      </w:r>
      <w:r>
        <w:rPr>
          <w:rFonts w:hint="eastAsia" w:ascii="方正仿宋_GBK" w:hAnsi="方正仿宋_GBK" w:eastAsia="方正仿宋_GBK" w:cs="方正仿宋_GBK"/>
          <w:sz w:val="32"/>
          <w:szCs w:val="32"/>
        </w:rPr>
        <w:t>选择填写某一个技术名称，表示仅掌握某技术类别下的某一个具体技术。例如：选择填写“毫针技术”，表示仅掌握“针刺类技术”下所列的“毫针技术”这1个具体技术。</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选择填写某几个技术名称，表示掌握某几个技术类别下的某几个具体技术。例如：选择填写“毫针技术”、“麦粒灸技术”，表示掌握“针刺类技术”和“灸类技术”下所列的“毫针技术”、“麦粒灸技术”这2个具体技术。</w:t>
      </w:r>
    </w:p>
    <w:p>
      <w:pPr>
        <w:numPr>
          <w:ilvl w:val="-1"/>
          <w:numId w:val="0"/>
        </w:numPr>
        <w:spacing w:line="570" w:lineRule="exact"/>
        <w:ind w:firstLine="640" w:firstLineChars="200"/>
        <w:rPr>
          <w:rFonts w:hint="eastAsia" w:ascii="方正黑体_GBK" w:hAnsi="方正黑体_GBK" w:eastAsia="方正黑体_GBK" w:cs="方正黑体_GBK"/>
          <w:bCs/>
          <w:sz w:val="32"/>
          <w:szCs w:val="32"/>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医术专长示例：中风病 </w:t>
      </w:r>
      <w:r>
        <w:rPr>
          <w:rFonts w:hint="eastAsia" w:ascii="方正仿宋_GBK" w:hAnsi="方正仿宋_GBK" w:eastAsia="方正仿宋_GBK" w:cs="方正仿宋_GBK"/>
          <w:bCs/>
          <w:spacing w:val="10"/>
          <w:sz w:val="32"/>
          <w:szCs w:val="32"/>
        </w:rPr>
        <w:t>BNG080 外治技术</w:t>
      </w:r>
      <w:r>
        <w:rPr>
          <w:rFonts w:hint="eastAsia" w:ascii="方正仿宋_GBK" w:hAnsi="方正仿宋_GBK" w:eastAsia="方正仿宋_GBK" w:cs="方正仿宋_GBK"/>
          <w:sz w:val="32"/>
          <w:szCs w:val="32"/>
        </w:rPr>
        <w:t>√ 毫针技术。</w:t>
      </w:r>
    </w:p>
    <w:p>
      <w:pPr>
        <w:rPr>
          <w:rFonts w:hint="eastAsia"/>
          <w:lang w:eastAsia="zh-CN"/>
        </w:rPr>
      </w:pPr>
    </w:p>
    <w:p>
      <w:pPr>
        <w:spacing w:line="594" w:lineRule="exact"/>
        <w:jc w:val="left"/>
        <w:rPr>
          <w:rFonts w:hint="eastAsia" w:ascii="方正黑体_GBK" w:hAnsi="方正黑体_GBK" w:eastAsia="方正黑体_GBK" w:cs="方正黑体_GBK"/>
          <w:bCs/>
          <w:sz w:val="32"/>
          <w:szCs w:val="32"/>
        </w:rPr>
      </w:pPr>
    </w:p>
    <w:p>
      <w:pPr>
        <w:rPr>
          <w:rFonts w:hint="eastAsia"/>
          <w:lang w:eastAsia="zh-CN"/>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moder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公文小标宋">
    <w:altName w:val="方正小标宋_GBK"/>
    <w:panose1 w:val="02000500000000000000"/>
    <w:charset w:val="00"/>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47</w:t>
    </w:r>
    <w:r>
      <w:rPr>
        <w:rStyle w:val="12"/>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a:effectLst/>
                    </wps:spPr>
                    <wps:txbx>
                      <w:txbxContent>
                        <w:p>
                          <w:pPr>
                            <w:pStyle w:val="4"/>
                            <w:jc w:val="center"/>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4KLCnSAAAAAwEAAA8AAAAAAAAAAQAgAAAAOAAAAGRycy9kb3ducmV2LnhtbFBLAQIUABQA&#10;AAAIAIdO4kCPubyFGQIAABMEAAAOAAAAAAAAAAEAIAAAADcBAABkcnMvZTJvRG9jLnhtbFBLBQYA&#10;AAAABgAGAFkBAADCBQAAAAA=&#10;">
              <v:fill on="f" focussize="0,0"/>
              <v:stroke on="f" weight="0.5pt"/>
              <v:imagedata o:title=""/>
              <o:lock v:ext="edit" aspectratio="f"/>
              <v:textbox inset="0mm,0mm,0mm,0mm" style="mso-fit-shape-to-text:t;">
                <w:txbxContent>
                  <w:p>
                    <w:pPr>
                      <w:pStyle w:val="4"/>
                      <w:jc w:val="center"/>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pPr>
          <w:pStyle w:val="4"/>
          <w:jc w:val="right"/>
        </w:pPr>
        <w:r>
          <w:fldChar w:fldCharType="begin"/>
        </w:r>
        <w:r>
          <w:instrText xml:space="preserve">PAGE   \* MERGEFORMAT</w:instrText>
        </w:r>
        <w:r>
          <w:fldChar w:fldCharType="separate"/>
        </w:r>
        <w:r>
          <w:rPr>
            <w:lang w:val="zh-CN"/>
          </w:rPr>
          <w:t>18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E84F9"/>
    <w:multiLevelType w:val="singleLevel"/>
    <w:tmpl w:val="D1CE84F9"/>
    <w:lvl w:ilvl="0" w:tentative="0">
      <w:start w:val="2"/>
      <w:numFmt w:val="chineseCounting"/>
      <w:suff w:val="nothing"/>
      <w:lvlText w:val="%1、"/>
      <w:lvlJc w:val="left"/>
      <w:rPr>
        <w:rFonts w:hint="eastAsia"/>
      </w:rPr>
    </w:lvl>
  </w:abstractNum>
  <w:abstractNum w:abstractNumId="1">
    <w:nsid w:val="466E19F7"/>
    <w:multiLevelType w:val="singleLevel"/>
    <w:tmpl w:val="466E19F7"/>
    <w:lvl w:ilvl="0" w:tentative="0">
      <w:start w:val="1"/>
      <w:numFmt w:val="decimal"/>
      <w:lvlText w:val="%1."/>
      <w:lvlJc w:val="left"/>
      <w:pPr>
        <w:tabs>
          <w:tab w:val="left" w:pos="312"/>
        </w:tabs>
      </w:pPr>
    </w:lvl>
  </w:abstractNum>
  <w:abstractNum w:abstractNumId="2">
    <w:nsid w:val="5E032185"/>
    <w:multiLevelType w:val="singleLevel"/>
    <w:tmpl w:val="5E032185"/>
    <w:lvl w:ilvl="0" w:tentative="0">
      <w:start w:val="1"/>
      <w:numFmt w:val="chineseCounting"/>
      <w:pStyle w:val="15"/>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毛中原">
    <w15:presenceInfo w15:providerId="None" w15:userId="毛中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jhlYjAzYjYzOTRhODMwMGNmMzM2YzVjZWM0YzkifQ=="/>
  </w:docVars>
  <w:rsids>
    <w:rsidRoot w:val="33881B07"/>
    <w:rsid w:val="00082AAA"/>
    <w:rsid w:val="0010165E"/>
    <w:rsid w:val="0048187C"/>
    <w:rsid w:val="007C36E5"/>
    <w:rsid w:val="00B057F6"/>
    <w:rsid w:val="00BF2361"/>
    <w:rsid w:val="00F56BF6"/>
    <w:rsid w:val="02CA3171"/>
    <w:rsid w:val="03CE5F3D"/>
    <w:rsid w:val="055D4337"/>
    <w:rsid w:val="07557C69"/>
    <w:rsid w:val="07D93108"/>
    <w:rsid w:val="07F41CF0"/>
    <w:rsid w:val="09C959AA"/>
    <w:rsid w:val="0AD83203"/>
    <w:rsid w:val="0BAB2334"/>
    <w:rsid w:val="0C4461AA"/>
    <w:rsid w:val="0E5A4242"/>
    <w:rsid w:val="0E5F0FDD"/>
    <w:rsid w:val="0EE07FFC"/>
    <w:rsid w:val="0F6E4136"/>
    <w:rsid w:val="104906FF"/>
    <w:rsid w:val="1077157F"/>
    <w:rsid w:val="124B4C03"/>
    <w:rsid w:val="126C6523"/>
    <w:rsid w:val="14186ABD"/>
    <w:rsid w:val="161C6D99"/>
    <w:rsid w:val="1A120EBD"/>
    <w:rsid w:val="1E0F3864"/>
    <w:rsid w:val="1F996CBF"/>
    <w:rsid w:val="1FA35F39"/>
    <w:rsid w:val="20046213"/>
    <w:rsid w:val="21F52495"/>
    <w:rsid w:val="22995516"/>
    <w:rsid w:val="231E5352"/>
    <w:rsid w:val="23596EF8"/>
    <w:rsid w:val="235F2AA0"/>
    <w:rsid w:val="25D37C05"/>
    <w:rsid w:val="26492DAF"/>
    <w:rsid w:val="26926505"/>
    <w:rsid w:val="28344A61"/>
    <w:rsid w:val="28F50A97"/>
    <w:rsid w:val="291B6192"/>
    <w:rsid w:val="29F02C2F"/>
    <w:rsid w:val="2B394C63"/>
    <w:rsid w:val="2BDF75EE"/>
    <w:rsid w:val="2CA81B8F"/>
    <w:rsid w:val="2CDE0177"/>
    <w:rsid w:val="2EDD4734"/>
    <w:rsid w:val="2FD22CBD"/>
    <w:rsid w:val="33881B07"/>
    <w:rsid w:val="35661288"/>
    <w:rsid w:val="35F43CE0"/>
    <w:rsid w:val="36DF797E"/>
    <w:rsid w:val="38225142"/>
    <w:rsid w:val="3A097ACD"/>
    <w:rsid w:val="3AD83A18"/>
    <w:rsid w:val="3F096B83"/>
    <w:rsid w:val="407F67D3"/>
    <w:rsid w:val="40FC3878"/>
    <w:rsid w:val="4139704D"/>
    <w:rsid w:val="42100BE6"/>
    <w:rsid w:val="429E46E0"/>
    <w:rsid w:val="43A10E97"/>
    <w:rsid w:val="456769B8"/>
    <w:rsid w:val="46744D9C"/>
    <w:rsid w:val="46F506BE"/>
    <w:rsid w:val="472516BF"/>
    <w:rsid w:val="478606C9"/>
    <w:rsid w:val="47EA74B7"/>
    <w:rsid w:val="47FD211A"/>
    <w:rsid w:val="48701876"/>
    <w:rsid w:val="48BD0898"/>
    <w:rsid w:val="4BD32C32"/>
    <w:rsid w:val="4E112CCF"/>
    <w:rsid w:val="4F213A60"/>
    <w:rsid w:val="4F414786"/>
    <w:rsid w:val="52AE57AC"/>
    <w:rsid w:val="52B16107"/>
    <w:rsid w:val="53BFBEF9"/>
    <w:rsid w:val="54B16821"/>
    <w:rsid w:val="54EA2C9D"/>
    <w:rsid w:val="55EE2EA8"/>
    <w:rsid w:val="575B08B2"/>
    <w:rsid w:val="5789114E"/>
    <w:rsid w:val="588E5CD8"/>
    <w:rsid w:val="5913250F"/>
    <w:rsid w:val="5BDC5F30"/>
    <w:rsid w:val="5E082F75"/>
    <w:rsid w:val="615A2CBD"/>
    <w:rsid w:val="61E808EE"/>
    <w:rsid w:val="63E36D0F"/>
    <w:rsid w:val="63FF2724"/>
    <w:rsid w:val="68CE5D49"/>
    <w:rsid w:val="6A8F46ED"/>
    <w:rsid w:val="6B9F18A5"/>
    <w:rsid w:val="6D0843F7"/>
    <w:rsid w:val="6D535020"/>
    <w:rsid w:val="6DB64BE2"/>
    <w:rsid w:val="6EA57C83"/>
    <w:rsid w:val="6F571666"/>
    <w:rsid w:val="6F6F6AF8"/>
    <w:rsid w:val="72A06233"/>
    <w:rsid w:val="73527B34"/>
    <w:rsid w:val="735F0758"/>
    <w:rsid w:val="7449578E"/>
    <w:rsid w:val="77767288"/>
    <w:rsid w:val="77BB4B1E"/>
    <w:rsid w:val="77D7397A"/>
    <w:rsid w:val="785E7C10"/>
    <w:rsid w:val="78830408"/>
    <w:rsid w:val="78D91FEE"/>
    <w:rsid w:val="79801C45"/>
    <w:rsid w:val="79C45439"/>
    <w:rsid w:val="7CAE610B"/>
    <w:rsid w:val="7EF90A93"/>
    <w:rsid w:val="7F6016AD"/>
    <w:rsid w:val="7F605DB4"/>
    <w:rsid w:val="9BA7DC89"/>
    <w:rsid w:val="F7DF18E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jc w:val="left"/>
    </w:pPr>
    <w:rPr>
      <w:rFonts w:ascii="Calibri" w:hAnsi="Calibri" w:cs="Calibri"/>
      <w:kern w:val="0"/>
      <w:sz w:val="24"/>
    </w:rPr>
  </w:style>
  <w:style w:type="paragraph" w:styleId="7">
    <w:name w:val="Title"/>
    <w:basedOn w:val="1"/>
    <w:next w:val="1"/>
    <w:qFormat/>
    <w:uiPriority w:val="0"/>
    <w:pPr>
      <w:spacing w:before="240" w:after="60"/>
      <w:jc w:val="center"/>
      <w:outlineLvl w:val="0"/>
    </w:pPr>
    <w:rPr>
      <w:rFonts w:ascii="Cambria" w:hAnsi="Cambria"/>
      <w:b/>
      <w:kern w:val="0"/>
      <w:sz w:val="32"/>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批注框文本 Char"/>
    <w:basedOn w:val="10"/>
    <w:link w:val="3"/>
    <w:qFormat/>
    <w:uiPriority w:val="0"/>
    <w:rPr>
      <w:rFonts w:ascii="Times New Roman" w:hAnsi="Times New Roman"/>
      <w:kern w:val="2"/>
      <w:sz w:val="18"/>
      <w:szCs w:val="18"/>
    </w:rPr>
  </w:style>
  <w:style w:type="paragraph" w:customStyle="1" w:styleId="15">
    <w:name w:val="公文一级标题"/>
    <w:next w:val="16"/>
    <w:qFormat/>
    <w:uiPriority w:val="0"/>
    <w:pPr>
      <w:numPr>
        <w:ilvl w:val="0"/>
        <w:numId w:val="1"/>
      </w:numPr>
      <w:spacing w:line="574" w:lineRule="exact"/>
      <w:ind w:firstLine="880" w:firstLineChars="200"/>
    </w:pPr>
    <w:rPr>
      <w:rFonts w:ascii="Times New Roman" w:hAnsi="Times New Roman" w:eastAsia="黑体" w:cs="Times New Roman"/>
      <w:sz w:val="32"/>
    </w:rPr>
  </w:style>
  <w:style w:type="paragraph" w:customStyle="1" w:styleId="16">
    <w:name w:val="公文正文"/>
    <w:qFormat/>
    <w:uiPriority w:val="0"/>
    <w:pPr>
      <w:spacing w:line="574" w:lineRule="exact"/>
      <w:ind w:firstLine="420" w:firstLineChars="200"/>
    </w:pPr>
    <w:rPr>
      <w:rFonts w:ascii="仿宋_GB2312" w:hAnsi="仿宋_GB2312" w:eastAsia="仿宋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tmp/webword_352699803/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NSF</Company>
  <Pages>56</Pages>
  <Words>5585</Words>
  <Characters>31838</Characters>
  <Lines>265</Lines>
  <Paragraphs>74</Paragraphs>
  <TotalTime>0</TotalTime>
  <ScaleCrop>false</ScaleCrop>
  <LinksUpToDate>false</LinksUpToDate>
  <CharactersWithSpaces>37349</CharactersWithSpaces>
  <Application>WPS Office WWO_wpscloud_20220228110120-7863e6ee3e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2018-08-22T06:19:00Z</dcterms:created>
  <dc:creator>Administrator</dc:creator>
  <cp:lastModifiedBy>透明的玻璃窗白白的</cp:lastModifiedBy>
  <cp:lastPrinted>2024-04-17T23:44:00Z</cp:lastPrinted>
  <dcterms:modified xsi:type="dcterms:W3CDTF">2024-04-26T10:21:46Z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175676FA6F2149799B33F3E305F4DC91_13</vt:lpwstr>
  </property>
</Properties>
</file>